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5C50" w14:textId="77777777" w:rsidR="001A04AB" w:rsidRPr="00EB1891" w:rsidRDefault="001A04AB">
      <w:pPr>
        <w:pStyle w:val="a3"/>
        <w:spacing w:line="276" w:lineRule="auto"/>
        <w:ind w:left="4956" w:firstLine="708"/>
        <w:jc w:val="left"/>
        <w:rPr>
          <w:sz w:val="28"/>
          <w:szCs w:val="28"/>
          <w:rPrChange w:id="0" w:author="Каёла Светлана Вадимовна" w:date="2020-11-10T16:19:00Z">
            <w:rPr>
              <w:sz w:val="24"/>
              <w:szCs w:val="24"/>
            </w:rPr>
          </w:rPrChange>
        </w:rPr>
        <w:pPrChange w:id="1" w:author="Каёла Светлана Вадимовна" w:date="2020-11-10T16:28:00Z">
          <w:pPr>
            <w:pStyle w:val="a3"/>
            <w:jc w:val="left"/>
          </w:pPr>
        </w:pPrChange>
      </w:pPr>
      <w:r w:rsidRPr="00EB1891">
        <w:rPr>
          <w:sz w:val="28"/>
          <w:szCs w:val="28"/>
          <w:rPrChange w:id="2" w:author="Каёла Светлана Вадимовна" w:date="2020-11-10T16:19:00Z">
            <w:rPr>
              <w:sz w:val="24"/>
              <w:szCs w:val="24"/>
            </w:rPr>
          </w:rPrChange>
        </w:rPr>
        <w:t>УТВЕРЖДАЮ</w:t>
      </w:r>
    </w:p>
    <w:p w14:paraId="1D554959" w14:textId="77777777" w:rsidR="001A04AB" w:rsidRPr="00EB1891" w:rsidRDefault="001A04AB">
      <w:pPr>
        <w:pStyle w:val="a3"/>
        <w:spacing w:line="276" w:lineRule="auto"/>
        <w:ind w:left="4956" w:firstLine="708"/>
        <w:jc w:val="left"/>
        <w:rPr>
          <w:sz w:val="28"/>
          <w:szCs w:val="28"/>
          <w:rPrChange w:id="3" w:author="Каёла Светлана Вадимовна" w:date="2020-11-10T16:19:00Z">
            <w:rPr>
              <w:sz w:val="24"/>
              <w:szCs w:val="24"/>
            </w:rPr>
          </w:rPrChange>
        </w:rPr>
        <w:pPrChange w:id="4" w:author="Каёла Светлана Вадимовна" w:date="2020-11-10T16:28:00Z">
          <w:pPr>
            <w:pStyle w:val="a3"/>
            <w:jc w:val="left"/>
          </w:pPr>
        </w:pPrChange>
      </w:pPr>
      <w:r w:rsidRPr="00EB1891">
        <w:rPr>
          <w:sz w:val="28"/>
          <w:szCs w:val="28"/>
          <w:rPrChange w:id="5" w:author="Каёла Светлана Вадимовна" w:date="2020-11-10T16:19:00Z">
            <w:rPr>
              <w:sz w:val="24"/>
              <w:szCs w:val="24"/>
            </w:rPr>
          </w:rPrChange>
        </w:rPr>
        <w:t>Председатель ВолгОО</w:t>
      </w:r>
      <w:ins w:id="6" w:author="Каёла Светлана Вадимовна" w:date="2020-11-10T12:24:00Z">
        <w:r w:rsidR="000206E8" w:rsidRPr="00EB1891">
          <w:rPr>
            <w:sz w:val="28"/>
            <w:szCs w:val="28"/>
            <w:rPrChange w:id="7" w:author="Каёла Светлана Вадимовна" w:date="2020-11-10T16:19:00Z">
              <w:rPr>
                <w:sz w:val="24"/>
                <w:szCs w:val="24"/>
              </w:rPr>
            </w:rPrChange>
          </w:rPr>
          <w:t xml:space="preserve"> ВЭП</w:t>
        </w:r>
      </w:ins>
    </w:p>
    <w:p w14:paraId="6BEB9E77" w14:textId="77777777" w:rsidR="001A04AB" w:rsidRPr="00EB1891" w:rsidDel="000206E8" w:rsidRDefault="00EB1891">
      <w:pPr>
        <w:pStyle w:val="a3"/>
        <w:spacing w:line="276" w:lineRule="auto"/>
        <w:jc w:val="left"/>
        <w:rPr>
          <w:del w:id="8" w:author="Каёла Светлана Вадимовна" w:date="2020-11-10T12:24:00Z"/>
          <w:sz w:val="28"/>
          <w:szCs w:val="28"/>
          <w:rPrChange w:id="9" w:author="Каёла Светлана Вадимовна" w:date="2020-11-10T16:19:00Z">
            <w:rPr>
              <w:del w:id="10" w:author="Каёла Светлана Вадимовна" w:date="2020-11-10T12:24:00Z"/>
              <w:sz w:val="24"/>
              <w:szCs w:val="24"/>
            </w:rPr>
          </w:rPrChange>
        </w:rPr>
        <w:pPrChange w:id="11" w:author="Каёла Светлана Вадимовна" w:date="2020-11-10T16:28:00Z">
          <w:pPr>
            <w:pStyle w:val="a3"/>
            <w:jc w:val="left"/>
          </w:pPr>
        </w:pPrChange>
      </w:pPr>
      <w:ins w:id="12" w:author="Каёла Светлана Вадимовна" w:date="2020-11-10T16:18:00Z">
        <w:r w:rsidRPr="00EB1891">
          <w:rPr>
            <w:sz w:val="28"/>
            <w:szCs w:val="28"/>
          </w:rPr>
          <w:tab/>
        </w:r>
        <w:r w:rsidRPr="00EB1891">
          <w:rPr>
            <w:sz w:val="28"/>
            <w:szCs w:val="28"/>
          </w:rPr>
          <w:tab/>
        </w:r>
        <w:r w:rsidRPr="00EB1891">
          <w:rPr>
            <w:sz w:val="28"/>
            <w:szCs w:val="28"/>
          </w:rPr>
          <w:tab/>
        </w:r>
        <w:r w:rsidRPr="00EB1891">
          <w:rPr>
            <w:sz w:val="28"/>
            <w:szCs w:val="28"/>
          </w:rPr>
          <w:tab/>
        </w:r>
        <w:r w:rsidRPr="00EB1891">
          <w:rPr>
            <w:sz w:val="28"/>
            <w:szCs w:val="28"/>
          </w:rPr>
          <w:tab/>
        </w:r>
        <w:r w:rsidRPr="00EB1891">
          <w:rPr>
            <w:sz w:val="28"/>
            <w:szCs w:val="28"/>
          </w:rPr>
          <w:tab/>
        </w:r>
        <w:r w:rsidRPr="00EB1891">
          <w:rPr>
            <w:sz w:val="28"/>
            <w:szCs w:val="28"/>
          </w:rPr>
          <w:tab/>
        </w:r>
        <w:r w:rsidRPr="00EB1891">
          <w:rPr>
            <w:sz w:val="28"/>
            <w:szCs w:val="28"/>
          </w:rPr>
          <w:tab/>
          <w:t>_______________</w:t>
        </w:r>
      </w:ins>
      <w:del w:id="13" w:author="Каёла Светлана Вадимовна" w:date="2020-11-10T12:24:00Z">
        <w:r w:rsidR="001A04AB" w:rsidRPr="00EB1891" w:rsidDel="000206E8">
          <w:rPr>
            <w:sz w:val="28"/>
            <w:szCs w:val="28"/>
            <w:rPrChange w:id="14" w:author="Каёла Светлана Вадимовна" w:date="2020-11-10T16:19:00Z">
              <w:rPr>
                <w:sz w:val="24"/>
                <w:szCs w:val="24"/>
              </w:rPr>
            </w:rPrChange>
          </w:rPr>
          <w:delText>«Всероссийский Электропрофсоюз»</w:delText>
        </w:r>
      </w:del>
    </w:p>
    <w:p w14:paraId="492B31D7" w14:textId="77777777" w:rsidR="001A04AB" w:rsidRPr="00EB1891" w:rsidRDefault="001A04AB">
      <w:pPr>
        <w:pStyle w:val="a3"/>
        <w:spacing w:line="276" w:lineRule="auto"/>
        <w:jc w:val="left"/>
        <w:rPr>
          <w:ins w:id="15" w:author="Каёла Светлана Вадимовна" w:date="2020-11-10T16:18:00Z"/>
          <w:sz w:val="28"/>
          <w:szCs w:val="28"/>
        </w:rPr>
        <w:pPrChange w:id="16" w:author="Каёла Светлана Вадимовна" w:date="2020-11-10T16:28:00Z">
          <w:pPr>
            <w:pStyle w:val="a3"/>
            <w:jc w:val="left"/>
          </w:pPr>
        </w:pPrChange>
      </w:pPr>
      <w:r w:rsidRPr="00EB1891">
        <w:rPr>
          <w:sz w:val="28"/>
          <w:szCs w:val="28"/>
          <w:rPrChange w:id="17" w:author="Каёла Светлана Вадимовна" w:date="2020-11-10T16:19:00Z">
            <w:rPr>
              <w:sz w:val="24"/>
              <w:szCs w:val="24"/>
            </w:rPr>
          </w:rPrChange>
        </w:rPr>
        <w:t>С.В. Каёла</w:t>
      </w:r>
    </w:p>
    <w:p w14:paraId="1923F3A1" w14:textId="5D722E62" w:rsidR="00EB1891" w:rsidRPr="00EB1891" w:rsidRDefault="00EB1891">
      <w:pPr>
        <w:pStyle w:val="a4"/>
        <w:spacing w:line="276" w:lineRule="auto"/>
        <w:rPr>
          <w:sz w:val="28"/>
          <w:szCs w:val="28"/>
          <w:rPrChange w:id="18" w:author="Каёла Светлана Вадимовна" w:date="2020-11-10T16:19:00Z">
            <w:rPr>
              <w:sz w:val="24"/>
              <w:szCs w:val="24"/>
            </w:rPr>
          </w:rPrChange>
        </w:rPr>
        <w:pPrChange w:id="19" w:author="Каёла Светлана Вадимовна" w:date="2020-11-10T16:28:00Z">
          <w:pPr>
            <w:pStyle w:val="a3"/>
            <w:jc w:val="left"/>
          </w:pPr>
        </w:pPrChange>
      </w:pPr>
      <w:ins w:id="20" w:author="Каёла Светлана Вадимовна" w:date="2020-11-10T16:18:00Z"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1" w:author="Каёла Светлана Вадимовна" w:date="2020-11-10T16:19:00Z">
              <w:rPr/>
            </w:rPrChange>
          </w:rPr>
          <w:tab/>
        </w:r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2" w:author="Каёла Светлана Вадимовна" w:date="2020-11-10T16:19:00Z">
              <w:rPr/>
            </w:rPrChange>
          </w:rPr>
          <w:tab/>
        </w:r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3" w:author="Каёла Светлана Вадимовна" w:date="2020-11-10T16:19:00Z">
              <w:rPr/>
            </w:rPrChange>
          </w:rPr>
          <w:tab/>
        </w:r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4" w:author="Каёла Светлана Вадимовна" w:date="2020-11-10T16:19:00Z">
              <w:rPr/>
            </w:rPrChange>
          </w:rPr>
          <w:tab/>
        </w:r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5" w:author="Каёла Светлана Вадимовна" w:date="2020-11-10T16:19:00Z">
              <w:rPr/>
            </w:rPrChange>
          </w:rPr>
          <w:tab/>
        </w:r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6" w:author="Каёла Светлана Вадимовна" w:date="2020-11-10T16:19:00Z">
              <w:rPr/>
            </w:rPrChange>
          </w:rPr>
          <w:tab/>
        </w:r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7" w:author="Каёла Светлана Вадимовна" w:date="2020-11-10T16:19:00Z">
              <w:rPr/>
            </w:rPrChange>
          </w:rPr>
          <w:tab/>
        </w:r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28" w:author="Каёла Светлана Вадимовна" w:date="2020-11-10T16:19:00Z">
              <w:rPr/>
            </w:rPrChange>
          </w:rPr>
          <w:tab/>
          <w:t>«____»</w:t>
        </w:r>
      </w:ins>
      <w:r w:rsidR="0090758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ins w:id="29" w:author="Каёла Светлана Вадимовна" w:date="2020-11-10T16:18:00Z"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30" w:author="Каёла Светлана Вадимовна" w:date="2020-11-10T16:19:00Z">
              <w:rPr/>
            </w:rPrChange>
          </w:rPr>
          <w:t>______________202</w:t>
        </w:r>
      </w:ins>
      <w:r w:rsidR="00F5694B">
        <w:rPr>
          <w:rFonts w:ascii="Times New Roman" w:hAnsi="Times New Roman" w:cs="Times New Roman"/>
          <w:sz w:val="28"/>
          <w:szCs w:val="28"/>
          <w:lang w:eastAsia="zh-CN"/>
        </w:rPr>
        <w:t>1</w:t>
      </w:r>
      <w:ins w:id="31" w:author="Каёла Светлана Вадимовна" w:date="2020-11-10T16:18:00Z">
        <w:r w:rsidRPr="00EB1891">
          <w:rPr>
            <w:rFonts w:ascii="Times New Roman" w:hAnsi="Times New Roman" w:cs="Times New Roman"/>
            <w:sz w:val="28"/>
            <w:szCs w:val="28"/>
            <w:lang w:eastAsia="zh-CN"/>
            <w:rPrChange w:id="32" w:author="Каёла Светлана Вадимовна" w:date="2020-11-10T16:19:00Z">
              <w:rPr/>
            </w:rPrChange>
          </w:rPr>
          <w:t xml:space="preserve"> г.</w:t>
        </w:r>
      </w:ins>
    </w:p>
    <w:p w14:paraId="134617E5" w14:textId="77777777" w:rsidR="000E773B" w:rsidRPr="001A04AB" w:rsidRDefault="000E773B">
      <w:pPr>
        <w:spacing w:line="276" w:lineRule="auto"/>
        <w:rPr>
          <w:sz w:val="24"/>
          <w:szCs w:val="24"/>
        </w:rPr>
        <w:pPrChange w:id="33" w:author="Каёла Светлана Вадимовна" w:date="2020-11-10T16:28:00Z">
          <w:pPr/>
        </w:pPrChange>
      </w:pPr>
    </w:p>
    <w:p w14:paraId="030F6CB5" w14:textId="39FDAFF9" w:rsidR="00E45D18" w:rsidRPr="001F1354" w:rsidRDefault="00E45D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pPrChange w:id="34" w:author="Каёла Светлана Вадимовна" w:date="2020-11-10T16:28:00Z">
          <w:pPr>
            <w:jc w:val="center"/>
          </w:pPr>
        </w:pPrChange>
      </w:pPr>
      <w:r w:rsidRPr="001F1354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ins w:id="35" w:author="Каёла Светлана Вадимовна" w:date="2020-11-10T12:19:00Z">
        <w:r w:rsidR="000206E8" w:rsidRPr="001F1354">
          <w:rPr>
            <w:rFonts w:ascii="Times New Roman" w:hAnsi="Times New Roman" w:cs="Times New Roman"/>
            <w:b/>
            <w:sz w:val="28"/>
            <w:szCs w:val="28"/>
          </w:rPr>
          <w:t>творческих конкурсах</w:t>
        </w:r>
      </w:ins>
      <w:del w:id="36" w:author="Каёла Светлана Вадимовна" w:date="2020-11-10T12:19:00Z">
        <w:r w:rsidRPr="001F1354" w:rsidDel="000206E8">
          <w:rPr>
            <w:rFonts w:ascii="Times New Roman" w:hAnsi="Times New Roman" w:cs="Times New Roman"/>
            <w:b/>
            <w:sz w:val="28"/>
            <w:szCs w:val="28"/>
          </w:rPr>
          <w:delText>конкурсе видеороликов</w:delText>
        </w:r>
      </w:del>
      <w:r w:rsidRPr="001F1354">
        <w:rPr>
          <w:rFonts w:ascii="Times New Roman" w:hAnsi="Times New Roman" w:cs="Times New Roman"/>
          <w:b/>
          <w:sz w:val="28"/>
          <w:szCs w:val="28"/>
        </w:rPr>
        <w:t>, посвященн</w:t>
      </w:r>
      <w:ins w:id="37" w:author="Каёла Светлана Вадимовна" w:date="2020-11-10T12:21:00Z">
        <w:r w:rsidR="000206E8" w:rsidRPr="001F1354">
          <w:rPr>
            <w:rFonts w:ascii="Times New Roman" w:hAnsi="Times New Roman" w:cs="Times New Roman"/>
            <w:b/>
            <w:sz w:val="28"/>
            <w:szCs w:val="28"/>
          </w:rPr>
          <w:t>ых</w:t>
        </w:r>
      </w:ins>
      <w:ins w:id="38" w:author="Каёла Светлана Вадимовна" w:date="2020-11-10T16:19:00Z">
        <w:r w:rsidR="00EB1891">
          <w:rPr>
            <w:rFonts w:ascii="Times New Roman" w:hAnsi="Times New Roman" w:cs="Times New Roman"/>
            <w:b/>
            <w:sz w:val="28"/>
            <w:szCs w:val="28"/>
          </w:rPr>
          <w:t xml:space="preserve"> профессиональному празднику </w:t>
        </w:r>
      </w:ins>
      <w:del w:id="39" w:author="Каёла Светлана Вадимовна" w:date="2020-11-10T12:21:00Z">
        <w:r w:rsidRPr="001F1354" w:rsidDel="000206E8">
          <w:rPr>
            <w:rFonts w:ascii="Times New Roman" w:hAnsi="Times New Roman" w:cs="Times New Roman"/>
            <w:b/>
            <w:sz w:val="28"/>
            <w:szCs w:val="28"/>
          </w:rPr>
          <w:delText>ом</w:delText>
        </w:r>
      </w:del>
      <w:del w:id="40" w:author="Каёла Светлана Вадимовна" w:date="2020-11-10T16:19:00Z">
        <w:r w:rsidRPr="001F1354" w:rsidDel="00EB1891">
          <w:rPr>
            <w:rFonts w:ascii="Times New Roman" w:hAnsi="Times New Roman" w:cs="Times New Roman"/>
            <w:b/>
            <w:sz w:val="28"/>
            <w:szCs w:val="28"/>
          </w:rPr>
          <w:delText xml:space="preserve"> </w:delText>
        </w:r>
      </w:del>
      <w:r w:rsidRPr="001F1354">
        <w:rPr>
          <w:rFonts w:ascii="Times New Roman" w:hAnsi="Times New Roman" w:cs="Times New Roman"/>
          <w:b/>
          <w:sz w:val="28"/>
          <w:szCs w:val="28"/>
        </w:rPr>
        <w:t>Д</w:t>
      </w:r>
      <w:ins w:id="41" w:author="Каёла Светлана Вадимовна" w:date="2020-11-10T16:19:00Z">
        <w:r w:rsidR="00EB1891">
          <w:rPr>
            <w:rFonts w:ascii="Times New Roman" w:hAnsi="Times New Roman" w:cs="Times New Roman"/>
            <w:b/>
            <w:sz w:val="28"/>
            <w:szCs w:val="28"/>
          </w:rPr>
          <w:t>ень</w:t>
        </w:r>
      </w:ins>
      <w:del w:id="42" w:author="Каёла Светлана Вадимовна" w:date="2020-11-10T16:19:00Z">
        <w:r w:rsidRPr="001F1354" w:rsidDel="00EB1891">
          <w:rPr>
            <w:rFonts w:ascii="Times New Roman" w:hAnsi="Times New Roman" w:cs="Times New Roman"/>
            <w:b/>
            <w:sz w:val="28"/>
            <w:szCs w:val="28"/>
          </w:rPr>
          <w:delText>ню</w:delText>
        </w:r>
      </w:del>
      <w:r w:rsidRPr="001F1354">
        <w:rPr>
          <w:rFonts w:ascii="Times New Roman" w:hAnsi="Times New Roman" w:cs="Times New Roman"/>
          <w:b/>
          <w:sz w:val="28"/>
          <w:szCs w:val="28"/>
        </w:rPr>
        <w:t xml:space="preserve"> Энергетика</w:t>
      </w:r>
      <w:del w:id="43" w:author="Каёла Светлана Вадимовна" w:date="2020-11-10T16:19:00Z">
        <w:r w:rsidRPr="001F1354" w:rsidDel="00EB1891">
          <w:rPr>
            <w:rFonts w:ascii="Times New Roman" w:hAnsi="Times New Roman" w:cs="Times New Roman"/>
            <w:b/>
            <w:sz w:val="28"/>
            <w:szCs w:val="28"/>
          </w:rPr>
          <w:delText>.</w:delText>
        </w:r>
      </w:del>
    </w:p>
    <w:p w14:paraId="01CA1E4B" w14:textId="77777777" w:rsidR="00E45D18" w:rsidRPr="006F2AB3" w:rsidDel="00EB1891" w:rsidRDefault="00E45D18">
      <w:pPr>
        <w:spacing w:line="276" w:lineRule="auto"/>
        <w:jc w:val="both"/>
        <w:rPr>
          <w:del w:id="44" w:author="Каёла Светлана Вадимовна" w:date="2020-11-10T16:19:00Z"/>
          <w:rFonts w:ascii="Times New Roman" w:hAnsi="Times New Roman" w:cs="Times New Roman"/>
          <w:sz w:val="28"/>
          <w:szCs w:val="28"/>
          <w:rPrChange w:id="45" w:author="Каёла Светлана Вадимовна" w:date="2020-11-10T15:56:00Z">
            <w:rPr>
              <w:del w:id="46" w:author="Каёла Светлана Вадимовна" w:date="2020-11-10T16:19:00Z"/>
              <w:rFonts w:ascii="Times New Roman" w:hAnsi="Times New Roman"/>
              <w:sz w:val="24"/>
              <w:szCs w:val="24"/>
            </w:rPr>
          </w:rPrChange>
        </w:rPr>
        <w:pPrChange w:id="47" w:author="Каёла Светлана Вадимовна" w:date="2020-11-10T16:28:00Z">
          <w:pPr/>
        </w:pPrChange>
      </w:pPr>
    </w:p>
    <w:p w14:paraId="41F8E21D" w14:textId="77777777" w:rsidR="00E45D18" w:rsidRPr="006F2AB3" w:rsidRDefault="00E45D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rPrChange w:id="48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49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b/>
          <w:sz w:val="28"/>
          <w:szCs w:val="28"/>
          <w:rPrChange w:id="50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1. О</w:t>
      </w:r>
      <w:ins w:id="51" w:author="Каёла Светлана Вадимовна" w:date="2020-11-10T13:06:00Z">
        <w:r w:rsidR="0036713E" w:rsidRPr="006F2AB3">
          <w:rPr>
            <w:rFonts w:ascii="Times New Roman" w:hAnsi="Times New Roman" w:cs="Times New Roman"/>
            <w:b/>
            <w:sz w:val="28"/>
            <w:szCs w:val="28"/>
            <w:rPrChange w:id="5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бщие положения</w:t>
        </w:r>
      </w:ins>
      <w:del w:id="53" w:author="Каёла Светлана Вадимовна" w:date="2020-11-10T13:06:00Z">
        <w:r w:rsidRPr="006F2AB3" w:rsidDel="0036713E">
          <w:rPr>
            <w:rFonts w:ascii="Times New Roman" w:hAnsi="Times New Roman" w:cs="Times New Roman"/>
            <w:b/>
            <w:sz w:val="28"/>
            <w:szCs w:val="28"/>
            <w:rPrChange w:id="5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БЩИЕ ПОЛОЖЕНИЯ</w:delText>
        </w:r>
      </w:del>
    </w:p>
    <w:p w14:paraId="04074C39" w14:textId="744B33C9" w:rsidR="00921963" w:rsidRPr="006F2AB3" w:rsidRDefault="00E45D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5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56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5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1.1. Настоящее положение о</w:t>
      </w:r>
      <w:ins w:id="58" w:author="Каёла Светлана Вадимовна" w:date="2020-11-10T16:20:00Z">
        <w:r w:rsidR="00EB1891">
          <w:rPr>
            <w:rFonts w:ascii="Times New Roman" w:hAnsi="Times New Roman" w:cs="Times New Roman"/>
            <w:sz w:val="28"/>
            <w:szCs w:val="28"/>
          </w:rPr>
          <w:t xml:space="preserve"> творческих </w:t>
        </w:r>
      </w:ins>
      <w:del w:id="59" w:author="Каёла Светлана Вадимовна" w:date="2020-11-10T16:20:00Z">
        <w:r w:rsidRPr="006F2AB3" w:rsidDel="00EB1891">
          <w:rPr>
            <w:rFonts w:ascii="Times New Roman" w:hAnsi="Times New Roman" w:cs="Times New Roman"/>
            <w:sz w:val="28"/>
            <w:szCs w:val="28"/>
            <w:rPrChange w:id="6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Pr="006F2AB3">
        <w:rPr>
          <w:rFonts w:ascii="Times New Roman" w:hAnsi="Times New Roman" w:cs="Times New Roman"/>
          <w:sz w:val="28"/>
          <w:szCs w:val="28"/>
          <w:rPrChange w:id="61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конкурс</w:t>
      </w:r>
      <w:ins w:id="62" w:author="Каёла Светлана Вадимовна" w:date="2020-11-10T12:22:00Z">
        <w:r w:rsidR="000206E8" w:rsidRPr="006F2AB3">
          <w:rPr>
            <w:rFonts w:ascii="Times New Roman" w:hAnsi="Times New Roman" w:cs="Times New Roman"/>
            <w:sz w:val="28"/>
            <w:szCs w:val="28"/>
            <w:rPrChange w:id="6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ах</w:t>
        </w:r>
      </w:ins>
      <w:del w:id="64" w:author="Каёла Светлана Вадимовна" w:date="2020-11-10T12:22:00Z">
        <w:r w:rsidRPr="006F2AB3" w:rsidDel="000206E8">
          <w:rPr>
            <w:rFonts w:ascii="Times New Roman" w:hAnsi="Times New Roman" w:cs="Times New Roman"/>
            <w:sz w:val="28"/>
            <w:szCs w:val="28"/>
            <w:rPrChange w:id="6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е видеороликов</w:delText>
        </w:r>
      </w:del>
      <w:r w:rsidRPr="006F2AB3">
        <w:rPr>
          <w:rFonts w:ascii="Times New Roman" w:hAnsi="Times New Roman" w:cs="Times New Roman"/>
          <w:sz w:val="28"/>
          <w:szCs w:val="28"/>
          <w:rPrChange w:id="6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(далее - Конкурс) определяет порядок организации и проведения </w:t>
      </w:r>
      <w:del w:id="67" w:author="Каёла Светлана Вадимовна" w:date="2020-11-10T13:41:00Z">
        <w:r w:rsidRPr="006F2AB3" w:rsidDel="00E27074">
          <w:rPr>
            <w:rFonts w:ascii="Times New Roman" w:hAnsi="Times New Roman" w:cs="Times New Roman"/>
            <w:sz w:val="28"/>
            <w:szCs w:val="28"/>
            <w:rPrChange w:id="6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данн</w:delText>
        </w:r>
      </w:del>
      <w:del w:id="69" w:author="Каёла Светлана Вадимовна" w:date="2020-11-10T12:23:00Z">
        <w:r w:rsidRPr="006F2AB3" w:rsidDel="000206E8">
          <w:rPr>
            <w:rFonts w:ascii="Times New Roman" w:hAnsi="Times New Roman" w:cs="Times New Roman"/>
            <w:sz w:val="28"/>
            <w:szCs w:val="28"/>
            <w:rPrChange w:id="7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ог</w:delText>
        </w:r>
      </w:del>
      <w:del w:id="71" w:author="Каёла Светлана Вадимовна" w:date="2020-11-10T13:41:00Z">
        <w:r w:rsidRPr="006F2AB3" w:rsidDel="00E27074">
          <w:rPr>
            <w:rFonts w:ascii="Times New Roman" w:hAnsi="Times New Roman" w:cs="Times New Roman"/>
            <w:sz w:val="28"/>
            <w:szCs w:val="28"/>
            <w:rPrChange w:id="7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о </w:delText>
        </w:r>
      </w:del>
      <w:ins w:id="73" w:author="Каёла Светлана Вадимовна" w:date="2020-11-10T12:23:00Z">
        <w:r w:rsidR="000206E8" w:rsidRPr="006F2AB3">
          <w:rPr>
            <w:rFonts w:ascii="Times New Roman" w:hAnsi="Times New Roman" w:cs="Times New Roman"/>
            <w:sz w:val="28"/>
            <w:szCs w:val="28"/>
            <w:rPrChange w:id="7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К</w:t>
        </w:r>
      </w:ins>
      <w:del w:id="75" w:author="Каёла Светлана Вадимовна" w:date="2020-11-10T12:23:00Z">
        <w:r w:rsidRPr="006F2AB3" w:rsidDel="000206E8">
          <w:rPr>
            <w:rFonts w:ascii="Times New Roman" w:hAnsi="Times New Roman" w:cs="Times New Roman"/>
            <w:sz w:val="28"/>
            <w:szCs w:val="28"/>
            <w:rPrChange w:id="7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к</w:delText>
        </w:r>
      </w:del>
      <w:r w:rsidRPr="006F2AB3">
        <w:rPr>
          <w:rFonts w:ascii="Times New Roman" w:hAnsi="Times New Roman" w:cs="Times New Roman"/>
          <w:sz w:val="28"/>
          <w:szCs w:val="28"/>
          <w:rPrChange w:id="7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онкурс</w:t>
      </w:r>
      <w:ins w:id="78" w:author="Каёла Светлана Вадимовна" w:date="2020-11-10T16:20:00Z">
        <w:r w:rsidR="00EB1891">
          <w:rPr>
            <w:rFonts w:ascii="Times New Roman" w:hAnsi="Times New Roman" w:cs="Times New Roman"/>
            <w:sz w:val="28"/>
            <w:szCs w:val="28"/>
          </w:rPr>
          <w:t>а</w:t>
        </w:r>
      </w:ins>
      <w:del w:id="79" w:author="Каёла Светлана Вадимовна" w:date="2020-11-10T12:23:00Z">
        <w:r w:rsidRPr="006F2AB3" w:rsidDel="000206E8">
          <w:rPr>
            <w:rFonts w:ascii="Times New Roman" w:hAnsi="Times New Roman" w:cs="Times New Roman"/>
            <w:sz w:val="28"/>
            <w:szCs w:val="28"/>
            <w:rPrChange w:id="8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а</w:delText>
        </w:r>
      </w:del>
      <w:r w:rsidRPr="006F2AB3">
        <w:rPr>
          <w:rFonts w:ascii="Times New Roman" w:hAnsi="Times New Roman" w:cs="Times New Roman"/>
          <w:sz w:val="28"/>
          <w:szCs w:val="28"/>
          <w:rPrChange w:id="81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среди членов Профсоюза</w:t>
      </w:r>
      <w:r w:rsidR="00E3482C">
        <w:rPr>
          <w:rFonts w:ascii="Times New Roman" w:hAnsi="Times New Roman" w:cs="Times New Roman"/>
          <w:sz w:val="28"/>
          <w:szCs w:val="28"/>
        </w:rPr>
        <w:t>, работников электроэнергетических предприятий, находящихся на профсоюзном обслуживании</w:t>
      </w:r>
      <w:del w:id="82" w:author="Каёла Светлана Вадимовна" w:date="2020-11-10T16:20:00Z">
        <w:r w:rsidR="00921963" w:rsidRPr="006F2AB3" w:rsidDel="00EB1891">
          <w:rPr>
            <w:rFonts w:ascii="Times New Roman" w:hAnsi="Times New Roman" w:cs="Times New Roman"/>
            <w:sz w:val="28"/>
            <w:szCs w:val="28"/>
            <w:rPrChange w:id="8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  <w:r w:rsidRPr="006F2AB3" w:rsidDel="00EB1891">
          <w:rPr>
            <w:rFonts w:ascii="Times New Roman" w:hAnsi="Times New Roman" w:cs="Times New Roman"/>
            <w:sz w:val="28"/>
            <w:szCs w:val="28"/>
            <w:rPrChange w:id="8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ins w:id="85" w:author="Каёла Светлана Вадимовна" w:date="2020-11-10T16:20:00Z">
        <w:r w:rsidR="00EB189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B1891" w:rsidRPr="00862D40">
          <w:rPr>
            <w:rFonts w:ascii="Times New Roman" w:hAnsi="Times New Roman" w:cs="Times New Roman"/>
            <w:sz w:val="28"/>
            <w:szCs w:val="28"/>
          </w:rPr>
          <w:t>Волгоградской областной</w:t>
        </w:r>
      </w:ins>
      <w:r w:rsidR="00FC2CF7">
        <w:rPr>
          <w:rFonts w:ascii="Times New Roman" w:hAnsi="Times New Roman" w:cs="Times New Roman"/>
          <w:sz w:val="28"/>
          <w:szCs w:val="28"/>
        </w:rPr>
        <w:t xml:space="preserve"> </w:t>
      </w:r>
      <w:ins w:id="86" w:author="Каёла Светлана Вадимовна" w:date="2020-11-10T16:20:00Z">
        <w:r w:rsidR="00EB1891" w:rsidRPr="00862D40">
          <w:rPr>
            <w:rFonts w:ascii="Times New Roman" w:hAnsi="Times New Roman" w:cs="Times New Roman"/>
            <w:sz w:val="28"/>
            <w:szCs w:val="28"/>
          </w:rPr>
          <w:t>организации «Всероссийский Электропрофсоюз» (далее ВолгОО ВЭП</w:t>
        </w:r>
      </w:ins>
      <w:ins w:id="87" w:author="Каёла Светлана Вадимовна" w:date="2020-11-10T16:21:00Z">
        <w:r w:rsidR="00EB1891">
          <w:rPr>
            <w:rFonts w:ascii="Times New Roman" w:hAnsi="Times New Roman" w:cs="Times New Roman"/>
            <w:sz w:val="28"/>
            <w:szCs w:val="28"/>
          </w:rPr>
          <w:t>).</w:t>
        </w:r>
      </w:ins>
    </w:p>
    <w:p w14:paraId="2703E2CD" w14:textId="41961564" w:rsidR="00E45D18" w:rsidRPr="006F2AB3" w:rsidRDefault="00E45D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88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89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90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1.2. Конкурс проводится в рамках мероприятий, посвящённых Дню Энергетика.</w:t>
      </w:r>
    </w:p>
    <w:p w14:paraId="5B209FDF" w14:textId="1F24BD9D" w:rsidR="0036713E" w:rsidRPr="006F2AB3" w:rsidRDefault="00E45D18">
      <w:pPr>
        <w:spacing w:line="276" w:lineRule="auto"/>
        <w:jc w:val="both"/>
        <w:rPr>
          <w:ins w:id="91" w:author="Каёла Светлана Вадимовна" w:date="2020-11-10T13:12:00Z"/>
          <w:rFonts w:ascii="Times New Roman" w:hAnsi="Times New Roman" w:cs="Times New Roman"/>
          <w:sz w:val="28"/>
          <w:szCs w:val="28"/>
          <w:rPrChange w:id="92" w:author="Каёла Светлана Вадимовна" w:date="2020-11-10T15:56:00Z">
            <w:rPr>
              <w:ins w:id="93" w:author="Каёла Светлана Вадимовна" w:date="2020-11-10T13:12:00Z"/>
              <w:rFonts w:ascii="Times New Roman" w:hAnsi="Times New Roman"/>
              <w:sz w:val="24"/>
              <w:szCs w:val="24"/>
            </w:rPr>
          </w:rPrChange>
        </w:rPr>
        <w:pPrChange w:id="94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9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1.3. </w:t>
      </w:r>
      <w:ins w:id="96" w:author="Каёла Светлана Вадимовна" w:date="2020-11-10T13:12:00Z">
        <w:r w:rsidR="0036713E" w:rsidRPr="006F2AB3">
          <w:rPr>
            <w:rFonts w:ascii="Times New Roman" w:hAnsi="Times New Roman" w:cs="Times New Roman"/>
            <w:sz w:val="28"/>
            <w:szCs w:val="28"/>
            <w:rPrChange w:id="9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Конкурс проводится по </w:t>
        </w:r>
      </w:ins>
      <w:r w:rsidR="00F5694B">
        <w:rPr>
          <w:rFonts w:ascii="Times New Roman" w:hAnsi="Times New Roman" w:cs="Times New Roman"/>
          <w:sz w:val="28"/>
          <w:szCs w:val="28"/>
        </w:rPr>
        <w:t>двум</w:t>
      </w:r>
      <w:ins w:id="98" w:author="Каёла Светлана Вадимовна" w:date="2020-11-10T13:12:00Z">
        <w:r w:rsidR="0036713E" w:rsidRPr="006F2AB3">
          <w:rPr>
            <w:rFonts w:ascii="Times New Roman" w:hAnsi="Times New Roman" w:cs="Times New Roman"/>
            <w:sz w:val="28"/>
            <w:szCs w:val="28"/>
            <w:rPrChange w:id="9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номинациям: Конкурс </w:t>
        </w:r>
      </w:ins>
      <w:r w:rsidR="00F5694B">
        <w:rPr>
          <w:rFonts w:ascii="Times New Roman" w:hAnsi="Times New Roman" w:cs="Times New Roman"/>
          <w:sz w:val="28"/>
          <w:szCs w:val="28"/>
        </w:rPr>
        <w:t>«</w:t>
      </w:r>
      <w:r w:rsidR="007D0C84">
        <w:rPr>
          <w:rFonts w:ascii="Times New Roman" w:hAnsi="Times New Roman" w:cs="Times New Roman"/>
          <w:sz w:val="28"/>
          <w:szCs w:val="28"/>
        </w:rPr>
        <w:t>Устами младенца</w:t>
      </w:r>
      <w:r w:rsidR="00F5694B">
        <w:rPr>
          <w:rFonts w:ascii="Times New Roman" w:hAnsi="Times New Roman" w:cs="Times New Roman"/>
          <w:sz w:val="28"/>
          <w:szCs w:val="28"/>
        </w:rPr>
        <w:t>»</w:t>
      </w:r>
      <w:ins w:id="100" w:author="Каёла Светлана Вадимовна" w:date="2020-11-10T13:12:00Z">
        <w:r w:rsidR="0036713E" w:rsidRPr="006F2AB3">
          <w:rPr>
            <w:rFonts w:ascii="Times New Roman" w:hAnsi="Times New Roman" w:cs="Times New Roman"/>
            <w:sz w:val="28"/>
            <w:szCs w:val="28"/>
            <w:rPrChange w:id="10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, Конкурс на лучший че</w:t>
        </w:r>
      </w:ins>
      <w:ins w:id="102" w:author="Каёла Светлана Вадимовна" w:date="2020-11-10T15:10:00Z">
        <w:r w:rsidR="00D241D9" w:rsidRPr="006F2AB3">
          <w:rPr>
            <w:rFonts w:ascii="Times New Roman" w:hAnsi="Times New Roman" w:cs="Times New Roman"/>
            <w:sz w:val="28"/>
            <w:szCs w:val="28"/>
            <w:rPrChange w:id="10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л</w:t>
        </w:r>
      </w:ins>
      <w:ins w:id="104" w:author="Каёла Светлана Вадимовна" w:date="2020-11-10T13:12:00Z">
        <w:r w:rsidR="0036713E" w:rsidRPr="006F2AB3">
          <w:rPr>
            <w:rFonts w:ascii="Times New Roman" w:hAnsi="Times New Roman" w:cs="Times New Roman"/>
            <w:sz w:val="28"/>
            <w:szCs w:val="28"/>
            <w:rPrChange w:id="10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лендж</w:t>
        </w:r>
      </w:ins>
      <w:ins w:id="106" w:author="Каёла Светлана Вадимовна" w:date="2020-11-10T15:58:00Z">
        <w:r w:rsidR="006F2AB3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0DA22035" w14:textId="77777777" w:rsidR="001A04AB" w:rsidRPr="006F2AB3" w:rsidRDefault="003671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107" w:author="Каёла Светлана Вадимовна" w:date="2020-11-10T15:56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pPrChange w:id="108" w:author="Каёла Светлана Вадимовна" w:date="2020-11-10T16:28:00Z">
          <w:pPr/>
        </w:pPrChange>
      </w:pPr>
      <w:ins w:id="109" w:author="Каёла Светлана Вадимовна" w:date="2020-11-10T13:12:00Z">
        <w:r w:rsidRPr="006F2AB3">
          <w:rPr>
            <w:rFonts w:ascii="Times New Roman" w:hAnsi="Times New Roman" w:cs="Times New Roman"/>
            <w:sz w:val="28"/>
            <w:szCs w:val="28"/>
            <w:rPrChange w:id="11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1.4. </w:t>
        </w:r>
      </w:ins>
      <w:r w:rsidR="001A04AB" w:rsidRPr="006F2AB3">
        <w:rPr>
          <w:rFonts w:ascii="Times New Roman" w:hAnsi="Times New Roman" w:cs="Times New Roman"/>
          <w:sz w:val="28"/>
          <w:szCs w:val="28"/>
          <w:rPrChange w:id="111" w:author="Каёла Светлана Вадимовна" w:date="2020-11-10T15:56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 xml:space="preserve">Состав </w:t>
      </w:r>
      <w:ins w:id="112" w:author="Каёла Светлана Вадимовна" w:date="2020-11-10T15:14:00Z">
        <w:r w:rsidR="00D241D9" w:rsidRPr="006F2AB3">
          <w:rPr>
            <w:rFonts w:ascii="Times New Roman" w:hAnsi="Times New Roman" w:cs="Times New Roman"/>
            <w:sz w:val="28"/>
            <w:szCs w:val="28"/>
            <w:rPrChange w:id="11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>О</w:t>
        </w:r>
      </w:ins>
      <w:del w:id="114" w:author="Каёла Светлана Вадимовна" w:date="2020-11-10T15:14:00Z">
        <w:r w:rsidR="001A04AB" w:rsidRPr="006F2AB3" w:rsidDel="00D241D9">
          <w:rPr>
            <w:rFonts w:ascii="Times New Roman" w:hAnsi="Times New Roman" w:cs="Times New Roman"/>
            <w:sz w:val="28"/>
            <w:szCs w:val="28"/>
            <w:rPrChange w:id="11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о</w:delText>
        </w:r>
      </w:del>
      <w:r w:rsidR="001A04AB" w:rsidRPr="006F2AB3">
        <w:rPr>
          <w:rFonts w:ascii="Times New Roman" w:hAnsi="Times New Roman" w:cs="Times New Roman"/>
          <w:sz w:val="28"/>
          <w:szCs w:val="28"/>
          <w:rPrChange w:id="116" w:author="Каёла Светлана Вадимовна" w:date="2020-11-10T15:56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ргкомитета</w:t>
      </w:r>
      <w:ins w:id="117" w:author="Каёла Светлана Вадимовна" w:date="2020-11-10T16:21:00Z">
        <w:r w:rsidR="00EB1891">
          <w:rPr>
            <w:rFonts w:ascii="Times New Roman" w:hAnsi="Times New Roman" w:cs="Times New Roman"/>
            <w:sz w:val="28"/>
            <w:szCs w:val="28"/>
          </w:rPr>
          <w:t xml:space="preserve"> Конкурса:</w:t>
        </w:r>
      </w:ins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2551"/>
        <w:gridCol w:w="5387"/>
        <w:tblGridChange w:id="118">
          <w:tblGrid>
            <w:gridCol w:w="998"/>
            <w:gridCol w:w="2551"/>
            <w:gridCol w:w="5387"/>
          </w:tblGrid>
        </w:tblGridChange>
      </w:tblGrid>
      <w:tr w:rsidR="00525315" w:rsidRPr="006F2AB3" w14:paraId="1420426C" w14:textId="77777777" w:rsidTr="00525315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3DD7" w14:textId="77777777" w:rsidR="00525315" w:rsidRPr="006F2AB3" w:rsidRDefault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19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20" w:author="Каёла Светлана Вадимовна" w:date="2020-11-10T16:28:00Z">
                <w:pPr>
                  <w:suppressAutoHyphens/>
                  <w:spacing w:after="0" w:line="240" w:lineRule="auto"/>
                  <w:jc w:val="center"/>
                </w:pPr>
              </w:pPrChange>
            </w:pPr>
            <w:r w:rsidRPr="006F2A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21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1781" w14:textId="77777777" w:rsidR="00525315" w:rsidRPr="006F2AB3" w:rsidRDefault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22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23" w:author="Каёла Светлана Вадимовна" w:date="2020-11-10T16:28:00Z">
                <w:pPr>
                  <w:suppressAutoHyphens/>
                  <w:spacing w:after="0" w:line="240" w:lineRule="auto"/>
                </w:pPr>
              </w:pPrChange>
            </w:pPr>
            <w:r w:rsidRPr="006F2A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24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t>Каёла С.В.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84C3" w14:textId="76A72D10" w:rsidR="00525315" w:rsidRPr="006F2AB3" w:rsidRDefault="00525315" w:rsidP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25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26" w:author="Каёла Светлана Вадимовна" w:date="2020-11-10T16:28:00Z">
                <w:pPr>
                  <w:suppressAutoHyphens/>
                  <w:spacing w:after="0" w:line="240" w:lineRule="auto"/>
                </w:pPr>
              </w:pPrChange>
            </w:pPr>
            <w:r w:rsidRPr="006F2A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27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ВолгОО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ВЭП</w:t>
            </w:r>
            <w:bookmarkStart w:id="128" w:name="_GoBack"/>
            <w:bookmarkEnd w:id="128"/>
          </w:p>
        </w:tc>
      </w:tr>
      <w:tr w:rsidR="00525315" w:rsidRPr="006F2AB3" w14:paraId="052C7040" w14:textId="77777777" w:rsidTr="00525315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DEBC" w14:textId="77777777" w:rsidR="00525315" w:rsidRPr="006F2AB3" w:rsidRDefault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29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30" w:author="Каёла Светлана Вадимовна" w:date="2020-11-10T16:28:00Z">
                <w:pPr>
                  <w:suppressAutoHyphens/>
                  <w:spacing w:after="0" w:line="240" w:lineRule="auto"/>
                  <w:jc w:val="center"/>
                </w:pPr>
              </w:pPrChange>
            </w:pPr>
            <w:r w:rsidRPr="006F2A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31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A04D" w14:textId="585955BE" w:rsidR="00525315" w:rsidRPr="006F2AB3" w:rsidRDefault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32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33" w:author="Каёла Светлана Вадимовна" w:date="2020-11-10T16:28:00Z">
                <w:pPr>
                  <w:suppressAutoHyphens/>
                  <w:spacing w:after="0" w:line="240" w:lineRule="auto"/>
                </w:pPr>
              </w:pPrChange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Нидер</w:t>
            </w:r>
            <w:r w:rsidRPr="006F2A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34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t xml:space="preserve"> В.В.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60D2" w14:textId="2608233B" w:rsidR="00525315" w:rsidRPr="00525315" w:rsidRDefault="00525315" w:rsidP="00525315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35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36" w:author="Каёла Светлана Вадимовна" w:date="2020-11-10T16:28:00Z">
                <w:pPr>
                  <w:suppressAutoHyphens/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5315">
              <w:rPr>
                <w:rFonts w:ascii="Times New Roman" w:hAnsi="Times New Roman" w:cs="Times New Roman"/>
                <w:sz w:val="28"/>
                <w:szCs w:val="28"/>
              </w:rPr>
              <w:t>редседатель цехкома «Правобережные электрические сети»</w:t>
            </w:r>
          </w:p>
        </w:tc>
      </w:tr>
      <w:tr w:rsidR="00525315" w:rsidRPr="006F2AB3" w14:paraId="3636BA61" w14:textId="77777777" w:rsidTr="00525315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FFF9" w14:textId="77777777" w:rsidR="00525315" w:rsidRPr="006F2AB3" w:rsidRDefault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37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38" w:author="Каёла Светлана Вадимовна" w:date="2020-11-10T16:28:00Z">
                <w:pPr>
                  <w:suppressAutoHyphens/>
                  <w:spacing w:after="0" w:line="240" w:lineRule="auto"/>
                  <w:jc w:val="center"/>
                </w:pPr>
              </w:pPrChange>
            </w:pPr>
            <w:r w:rsidRPr="006F2A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39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ABA31" w14:textId="6909778D" w:rsidR="00525315" w:rsidRPr="006F2AB3" w:rsidRDefault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40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pPrChange w:id="141" w:author="Каёла Светлана Вадимовна" w:date="2020-11-10T16:28:00Z">
                <w:pPr>
                  <w:suppressAutoHyphens/>
                  <w:spacing w:after="0" w:line="240" w:lineRule="auto"/>
                </w:pPr>
              </w:pPrChange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Агеева О.С</w:t>
            </w:r>
            <w:r w:rsidRPr="006F2AB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42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  <w:lang w:eastAsia="zh-CN"/>
                  </w:rPr>
                </w:rPrChange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AF43" w14:textId="4C248498" w:rsidR="00525315" w:rsidRPr="006F2AB3" w:rsidRDefault="0052531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  <w:rPrChange w:id="143" w:author="Каёла Светлана Вадимовна" w:date="2020-11-10T15:56:00Z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zh-CN"/>
                  </w:rPr>
                </w:rPrChange>
              </w:rPr>
              <w:pPrChange w:id="144" w:author="Каёла Светлана Вадимовна" w:date="2020-11-10T16:28:00Z">
                <w:pPr>
                  <w:suppressAutoHyphens/>
                  <w:spacing w:after="0" w:line="240" w:lineRule="auto"/>
                </w:pPr>
              </w:pPrChange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Бухгалтер ППО «Волгоградэнерго»</w:t>
            </w:r>
          </w:p>
        </w:tc>
      </w:tr>
    </w:tbl>
    <w:p w14:paraId="1401D2C0" w14:textId="77777777" w:rsidR="00E45D18" w:rsidRPr="006F2AB3" w:rsidRDefault="00E45D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14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146" w:author="Каёла Светлана Вадимовна" w:date="2020-11-10T16:28:00Z">
          <w:pPr/>
        </w:pPrChange>
      </w:pPr>
    </w:p>
    <w:p w14:paraId="24FED3C9" w14:textId="03B50CB5" w:rsidR="00E45D18" w:rsidDel="006F2AB3" w:rsidRDefault="00E45D18">
      <w:pPr>
        <w:spacing w:line="276" w:lineRule="auto"/>
        <w:jc w:val="both"/>
        <w:rPr>
          <w:del w:id="147" w:author="Каёла Светлана Вадимовна" w:date="2020-11-10T12:26:00Z"/>
          <w:rFonts w:ascii="Times New Roman" w:hAnsi="Times New Roman" w:cs="Times New Roman"/>
          <w:sz w:val="28"/>
          <w:szCs w:val="28"/>
        </w:rPr>
        <w:pPrChange w:id="148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149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1.4. </w:t>
      </w:r>
      <w:del w:id="150" w:author="Каёла Светлана Вадимовна" w:date="2020-11-10T14:58:00Z">
        <w:r w:rsidRPr="006F2AB3" w:rsidDel="008241D1">
          <w:rPr>
            <w:rFonts w:ascii="Times New Roman" w:hAnsi="Times New Roman" w:cs="Times New Roman"/>
            <w:sz w:val="28"/>
            <w:szCs w:val="28"/>
            <w:rPrChange w:id="15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Информация о </w:delText>
        </w:r>
      </w:del>
      <w:r w:rsidRPr="006F2AB3">
        <w:rPr>
          <w:rFonts w:ascii="Times New Roman" w:hAnsi="Times New Roman" w:cs="Times New Roman"/>
          <w:sz w:val="28"/>
          <w:szCs w:val="28"/>
          <w:rPrChange w:id="152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Конкурс</w:t>
      </w:r>
      <w:ins w:id="153" w:author="Каёла Светлана Вадимовна" w:date="2020-11-10T14:58:00Z">
        <w:r w:rsidR="008241D1" w:rsidRPr="006F2AB3">
          <w:rPr>
            <w:rFonts w:ascii="Times New Roman" w:hAnsi="Times New Roman" w:cs="Times New Roman"/>
            <w:sz w:val="28"/>
            <w:szCs w:val="28"/>
            <w:rPrChange w:id="15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анонсируется </w:t>
        </w:r>
      </w:ins>
      <w:del w:id="155" w:author="Каёла Светлана Вадимовна" w:date="2020-11-10T12:23:00Z">
        <w:r w:rsidRPr="006F2AB3" w:rsidDel="000206E8">
          <w:rPr>
            <w:rFonts w:ascii="Times New Roman" w:hAnsi="Times New Roman" w:cs="Times New Roman"/>
            <w:sz w:val="28"/>
            <w:szCs w:val="28"/>
            <w:rPrChange w:id="15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е</w:delText>
        </w:r>
      </w:del>
      <w:del w:id="157" w:author="Каёла Светлана Вадимовна" w:date="2020-11-10T14:58:00Z">
        <w:r w:rsidRPr="006F2AB3" w:rsidDel="008241D1">
          <w:rPr>
            <w:rFonts w:ascii="Times New Roman" w:hAnsi="Times New Roman" w:cs="Times New Roman"/>
            <w:sz w:val="28"/>
            <w:szCs w:val="28"/>
            <w:rPrChange w:id="15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размещается </w:delText>
        </w:r>
      </w:del>
      <w:r w:rsidRPr="006F2AB3">
        <w:rPr>
          <w:rFonts w:ascii="Times New Roman" w:hAnsi="Times New Roman" w:cs="Times New Roman"/>
          <w:sz w:val="28"/>
          <w:szCs w:val="28"/>
          <w:rPrChange w:id="159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на сайте </w:t>
      </w:r>
      <w:del w:id="160" w:author="Каёла Светлана Вадимовна" w:date="2020-11-10T16:21:00Z">
        <w:r w:rsidR="001A04AB" w:rsidRPr="006F2AB3" w:rsidDel="00EB1891">
          <w:rPr>
            <w:rFonts w:ascii="Times New Roman" w:hAnsi="Times New Roman" w:cs="Times New Roman"/>
            <w:sz w:val="28"/>
            <w:szCs w:val="28"/>
            <w:rPrChange w:id="16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Волгоградской областной организации </w:delText>
        </w:r>
      </w:del>
      <w:del w:id="162" w:author="Каёла Светлана Вадимовна" w:date="2020-11-10T12:26:00Z">
        <w:r w:rsidR="001A04AB" w:rsidRPr="006F2AB3" w:rsidDel="000206E8">
          <w:rPr>
            <w:rFonts w:ascii="Times New Roman" w:hAnsi="Times New Roman" w:cs="Times New Roman"/>
            <w:sz w:val="28"/>
            <w:szCs w:val="28"/>
            <w:rPrChange w:id="16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ВЭП</w:delText>
        </w:r>
      </w:del>
      <w:del w:id="164" w:author="Каёла Светлана Вадимовна" w:date="2020-11-10T15:55:00Z">
        <w:r w:rsidR="001A04AB" w:rsidRPr="006F2AB3" w:rsidDel="006F2AB3">
          <w:rPr>
            <w:rFonts w:ascii="Times New Roman" w:hAnsi="Times New Roman" w:cs="Times New Roman"/>
            <w:sz w:val="28"/>
            <w:szCs w:val="28"/>
            <w:rPrChange w:id="16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  <w:ins w:id="166" w:author="Каёла Светлана Вадимовна" w:date="2020-11-10T12:30:00Z">
        <w:r w:rsidR="00751F3E" w:rsidRPr="006F2AB3">
          <w:rPr>
            <w:rFonts w:ascii="Times New Roman" w:hAnsi="Times New Roman" w:cs="Times New Roman"/>
            <w:sz w:val="28"/>
            <w:szCs w:val="28"/>
            <w:rPrChange w:id="16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ВолгОО ВЭП</w:t>
        </w:r>
      </w:ins>
      <w:ins w:id="168" w:author="Каёла Светлана Вадимовна" w:date="2020-11-10T14:58:00Z">
        <w:r w:rsidR="008241D1" w:rsidRPr="006F2AB3">
          <w:rPr>
            <w:rFonts w:ascii="Times New Roman" w:hAnsi="Times New Roman" w:cs="Times New Roman"/>
            <w:sz w:val="28"/>
            <w:szCs w:val="28"/>
            <w:rPrChange w:id="16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в других </w:t>
        </w:r>
      </w:ins>
      <w:r w:rsidR="00E3482C">
        <w:rPr>
          <w:rFonts w:ascii="Times New Roman" w:hAnsi="Times New Roman" w:cs="Times New Roman"/>
          <w:sz w:val="28"/>
          <w:szCs w:val="28"/>
        </w:rPr>
        <w:t xml:space="preserve">профсоюзных и </w:t>
      </w:r>
      <w:ins w:id="170" w:author="Каёла Светлана Вадимовна" w:date="2020-11-10T14:58:00Z">
        <w:r w:rsidR="008241D1" w:rsidRPr="006F2AB3">
          <w:rPr>
            <w:rFonts w:ascii="Times New Roman" w:hAnsi="Times New Roman" w:cs="Times New Roman"/>
            <w:sz w:val="28"/>
            <w:szCs w:val="28"/>
            <w:rPrChange w:id="17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корпоративных  печатных средствах массовой информации и </w:t>
        </w:r>
      </w:ins>
      <w:ins w:id="172" w:author="Каёла Светлана Вадимовна" w:date="2020-11-10T16:21:00Z">
        <w:r w:rsidR="00EB1891">
          <w:rPr>
            <w:rFonts w:ascii="Times New Roman" w:hAnsi="Times New Roman" w:cs="Times New Roman"/>
            <w:sz w:val="28"/>
            <w:szCs w:val="28"/>
          </w:rPr>
          <w:t>И</w:t>
        </w:r>
      </w:ins>
      <w:ins w:id="173" w:author="Каёла Светлана Вадимовна" w:date="2020-11-10T14:58:00Z">
        <w:r w:rsidR="008241D1" w:rsidRPr="006F2AB3">
          <w:rPr>
            <w:rFonts w:ascii="Times New Roman" w:hAnsi="Times New Roman" w:cs="Times New Roman"/>
            <w:sz w:val="28"/>
            <w:szCs w:val="28"/>
            <w:rPrChange w:id="17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нтернет-ресурсах.</w:t>
        </w:r>
      </w:ins>
    </w:p>
    <w:p w14:paraId="5F0F9D29" w14:textId="77777777" w:rsidR="006F2AB3" w:rsidRDefault="006F2AB3">
      <w:pPr>
        <w:spacing w:line="276" w:lineRule="auto"/>
        <w:jc w:val="both"/>
        <w:rPr>
          <w:ins w:id="175" w:author="Каёла Светлана Вадимовна" w:date="2020-11-10T16:03:00Z"/>
          <w:rFonts w:ascii="Times New Roman" w:hAnsi="Times New Roman" w:cs="Times New Roman"/>
          <w:sz w:val="28"/>
          <w:szCs w:val="28"/>
        </w:rPr>
        <w:pPrChange w:id="176" w:author="Каёла Светлана Вадимовна" w:date="2020-11-10T16:28:00Z">
          <w:pPr/>
        </w:pPrChange>
      </w:pPr>
    </w:p>
    <w:p w14:paraId="750D113F" w14:textId="53B53D04" w:rsidR="006F2AB3" w:rsidRDefault="006F2AB3">
      <w:pPr>
        <w:spacing w:line="276" w:lineRule="auto"/>
        <w:jc w:val="both"/>
        <w:rPr>
          <w:ins w:id="177" w:author="Каёла Светлана Вадимовна" w:date="2020-11-10T16:05:00Z"/>
          <w:rFonts w:ascii="Times New Roman" w:hAnsi="Times New Roman" w:cs="Times New Roman"/>
          <w:sz w:val="28"/>
          <w:szCs w:val="28"/>
        </w:rPr>
        <w:pPrChange w:id="178" w:author="Каёла Светлана Вадимовна" w:date="2020-11-10T16:28:00Z">
          <w:pPr>
            <w:jc w:val="both"/>
          </w:pPr>
        </w:pPrChange>
      </w:pPr>
      <w:ins w:id="179" w:author="Каёла Светлана Вадимовна" w:date="2020-11-10T16:03:00Z">
        <w:r>
          <w:rPr>
            <w:rFonts w:ascii="Times New Roman" w:hAnsi="Times New Roman" w:cs="Times New Roman"/>
            <w:sz w:val="28"/>
            <w:szCs w:val="28"/>
          </w:rPr>
          <w:t>1.5.</w:t>
        </w:r>
        <w:r w:rsidRPr="006F2A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62D40">
          <w:rPr>
            <w:rFonts w:ascii="Times New Roman" w:hAnsi="Times New Roman" w:cs="Times New Roman"/>
            <w:sz w:val="28"/>
            <w:szCs w:val="28"/>
          </w:rPr>
          <w:t>Ответственность за соблюдение авторских прав несет автор, приславший данную работу</w:t>
        </w:r>
      </w:ins>
      <w:ins w:id="180" w:author="Каёла Светлана Вадимовна" w:date="2020-11-10T16:04:00Z">
        <w:r>
          <w:rPr>
            <w:rFonts w:ascii="Times New Roman" w:hAnsi="Times New Roman" w:cs="Times New Roman"/>
            <w:sz w:val="28"/>
            <w:szCs w:val="28"/>
          </w:rPr>
          <w:t>.</w:t>
        </w:r>
      </w:ins>
      <w:ins w:id="181" w:author="Каёла Светлана Вадимовна" w:date="2020-11-10T16:03:00Z">
        <w:r w:rsidRPr="00862D40" w:rsidDel="00E27074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82" w:author="Каёла Светлана Вадимовна" w:date="2020-11-10T16:04:00Z">
        <w:r w:rsidRPr="00862D40">
          <w:rPr>
            <w:rFonts w:ascii="Times New Roman" w:hAnsi="Times New Roman" w:cs="Times New Roman"/>
            <w:sz w:val="28"/>
            <w:szCs w:val="28"/>
          </w:rPr>
          <w:t>Содержание видео</w:t>
        </w:r>
      </w:ins>
      <w:ins w:id="183" w:author="Каёла Светлана Вадимовна" w:date="2020-11-10T16:22:00Z">
        <w:r w:rsidR="00EB1891">
          <w:rPr>
            <w:rFonts w:ascii="Times New Roman" w:hAnsi="Times New Roman" w:cs="Times New Roman"/>
            <w:sz w:val="28"/>
            <w:szCs w:val="28"/>
          </w:rPr>
          <w:t>материалов</w:t>
        </w:r>
      </w:ins>
      <w:ins w:id="184" w:author="Каёла Светлана Вадимовна" w:date="2020-11-10T16:04:00Z">
        <w:r w:rsidRPr="00862D40">
          <w:rPr>
            <w:rFonts w:ascii="Times New Roman" w:hAnsi="Times New Roman" w:cs="Times New Roman"/>
            <w:sz w:val="28"/>
            <w:szCs w:val="28"/>
          </w:rPr>
          <w:t xml:space="preserve"> не должно противоречить законодательству РФ и не носить рекламный характер</w:t>
        </w:r>
      </w:ins>
      <w:ins w:id="185" w:author="Каёла Светлана Вадимовна" w:date="2020-11-10T16:22:00Z">
        <w:r w:rsidR="00EB1891">
          <w:rPr>
            <w:rFonts w:ascii="Times New Roman" w:hAnsi="Times New Roman" w:cs="Times New Roman"/>
            <w:sz w:val="28"/>
            <w:szCs w:val="28"/>
          </w:rPr>
          <w:t>.</w:t>
        </w:r>
      </w:ins>
    </w:p>
    <w:p w14:paraId="115B988C" w14:textId="7094F332" w:rsidR="0008153E" w:rsidRPr="00862D40" w:rsidRDefault="0008153E">
      <w:pPr>
        <w:pStyle w:val="ae"/>
        <w:rPr>
          <w:ins w:id="186" w:author="Каёла Светлана Вадимовна" w:date="2020-11-10T16:05:00Z"/>
          <w:rFonts w:ascii="Times New Roman" w:hAnsi="Times New Roman" w:cs="Times New Roman"/>
          <w:sz w:val="28"/>
          <w:szCs w:val="28"/>
        </w:rPr>
        <w:pPrChange w:id="187" w:author="Каёла Светлана Вадимовна" w:date="2020-11-10T16:28:00Z">
          <w:pPr>
            <w:jc w:val="both"/>
          </w:pPr>
        </w:pPrChange>
      </w:pPr>
      <w:ins w:id="188" w:author="Каёла Светлана Вадимовна" w:date="2020-11-10T16:05:00Z">
        <w:r>
          <w:rPr>
            <w:rFonts w:ascii="Times New Roman" w:hAnsi="Times New Roman" w:cs="Times New Roman"/>
            <w:sz w:val="28"/>
            <w:szCs w:val="28"/>
          </w:rPr>
          <w:t xml:space="preserve">1.6. </w:t>
        </w:r>
        <w:r w:rsidRPr="00862D40">
          <w:rPr>
            <w:rFonts w:ascii="Times New Roman" w:hAnsi="Times New Roman" w:cs="Times New Roman"/>
            <w:sz w:val="28"/>
            <w:szCs w:val="28"/>
          </w:rPr>
          <w:t xml:space="preserve">Ссылка на </w:t>
        </w:r>
        <w:r>
          <w:rPr>
            <w:rFonts w:ascii="Times New Roman" w:hAnsi="Times New Roman" w:cs="Times New Roman"/>
            <w:sz w:val="28"/>
            <w:szCs w:val="28"/>
          </w:rPr>
          <w:t>творческие работы</w:t>
        </w:r>
      </w:ins>
      <w:ins w:id="189" w:author="Каёла Светлана Вадимовна" w:date="2020-11-10T16:22:00Z">
        <w:r w:rsidR="00EB1891">
          <w:rPr>
            <w:rFonts w:ascii="Times New Roman" w:hAnsi="Times New Roman" w:cs="Times New Roman"/>
            <w:sz w:val="28"/>
            <w:szCs w:val="28"/>
          </w:rPr>
          <w:t xml:space="preserve"> (видеоматериалы)</w:t>
        </w:r>
      </w:ins>
      <w:ins w:id="190" w:author="Каёла Светлана Вадимовна" w:date="2020-11-10T16:05:00Z">
        <w:r w:rsidRPr="00862D40">
          <w:rPr>
            <w:rFonts w:ascii="Times New Roman" w:hAnsi="Times New Roman" w:cs="Times New Roman"/>
            <w:sz w:val="28"/>
            <w:szCs w:val="28"/>
          </w:rPr>
          <w:t>, направля</w:t>
        </w:r>
      </w:ins>
      <w:r w:rsidR="007D0C84">
        <w:rPr>
          <w:rFonts w:ascii="Times New Roman" w:hAnsi="Times New Roman" w:cs="Times New Roman"/>
          <w:sz w:val="28"/>
          <w:szCs w:val="28"/>
        </w:rPr>
        <w:t>ю</w:t>
      </w:r>
      <w:ins w:id="191" w:author="Каёла Светлана Вадимовна" w:date="2020-11-10T16:05:00Z">
        <w:r w:rsidRPr="00862D40">
          <w:rPr>
            <w:rFonts w:ascii="Times New Roman" w:hAnsi="Times New Roman" w:cs="Times New Roman"/>
            <w:sz w:val="28"/>
            <w:szCs w:val="28"/>
          </w:rPr>
          <w:t>тся на эл. по</w:t>
        </w:r>
      </w:ins>
      <w:r w:rsidR="00B13882">
        <w:rPr>
          <w:rFonts w:ascii="Times New Roman" w:hAnsi="Times New Roman" w:cs="Times New Roman"/>
          <w:sz w:val="28"/>
          <w:szCs w:val="28"/>
        </w:rPr>
        <w:t>ч</w:t>
      </w:r>
      <w:ins w:id="192" w:author="Каёла Светлана Вадимовна" w:date="2020-11-10T16:05:00Z">
        <w:r w:rsidRPr="00862D40">
          <w:rPr>
            <w:rFonts w:ascii="Times New Roman" w:hAnsi="Times New Roman" w:cs="Times New Roman"/>
            <w:sz w:val="28"/>
            <w:szCs w:val="28"/>
          </w:rPr>
          <w:t xml:space="preserve">ту </w:t>
        </w:r>
      </w:ins>
      <w:r w:rsidR="00740055" w:rsidRPr="00740055">
        <w:rPr>
          <w:rFonts w:ascii="Times New Roman" w:hAnsi="Times New Roman" w:cs="Times New Roman"/>
          <w:sz w:val="28"/>
          <w:szCs w:val="28"/>
        </w:rPr>
        <w:t>Е</w:t>
      </w:r>
      <w:r w:rsidR="00740055" w:rsidRPr="00740055">
        <w:rPr>
          <w:rFonts w:ascii="Times New Roman" w:hAnsi="Times New Roman" w:cs="Times New Roman"/>
          <w:sz w:val="28"/>
          <w:szCs w:val="28"/>
        </w:rPr>
        <w:fldChar w:fldCharType="begin"/>
      </w:r>
      <w:r w:rsidR="00740055" w:rsidRPr="00740055"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ins w:id="193" w:author="Каёла Светлана Вадимовна" w:date="2020-11-10T16:05:00Z">
        <w:r w:rsidR="00740055" w:rsidRPr="00740055">
          <w:rPr>
            <w:rFonts w:ascii="Times New Roman" w:hAnsi="Times New Roman" w:cs="Times New Roman"/>
            <w:sz w:val="28"/>
            <w:szCs w:val="28"/>
          </w:rPr>
          <w:instrText>lprof34@yandex.ru</w:instrText>
        </w:r>
      </w:ins>
      <w:r w:rsidR="00740055" w:rsidRPr="0074005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40055" w:rsidRPr="00740055">
        <w:rPr>
          <w:rFonts w:ascii="Times New Roman" w:hAnsi="Times New Roman" w:cs="Times New Roman"/>
          <w:sz w:val="28"/>
          <w:szCs w:val="28"/>
        </w:rPr>
        <w:fldChar w:fldCharType="separate"/>
      </w:r>
      <w:ins w:id="194" w:author="Каёла Светлана Вадимовна" w:date="2020-11-10T16:05:00Z">
        <w:r w:rsidR="00740055" w:rsidRPr="00740055">
          <w:rPr>
            <w:rFonts w:ascii="Times New Roman" w:hAnsi="Times New Roman" w:cs="Times New Roman"/>
            <w:sz w:val="28"/>
            <w:szCs w:val="28"/>
          </w:rPr>
          <w:t>lprof34@yandex.ru</w:t>
        </w:r>
      </w:ins>
      <w:r w:rsidR="00740055" w:rsidRPr="00740055">
        <w:rPr>
          <w:rFonts w:ascii="Times New Roman" w:hAnsi="Times New Roman" w:cs="Times New Roman"/>
          <w:sz w:val="28"/>
          <w:szCs w:val="28"/>
        </w:rPr>
        <w:fldChar w:fldCharType="end"/>
      </w:r>
      <w:ins w:id="195" w:author="Каёла Светлана Вадимовна" w:date="2020-11-10T16:05:00Z">
        <w:r w:rsidRPr="00740055">
          <w:rPr>
            <w:rFonts w:ascii="Times New Roman" w:hAnsi="Times New Roman" w:cs="Times New Roman"/>
            <w:sz w:val="28"/>
            <w:szCs w:val="28"/>
          </w:rPr>
          <w:t>.</w:t>
        </w:r>
        <w:r w:rsidRPr="00862D40">
          <w:rPr>
            <w:rFonts w:ascii="Times New Roman" w:hAnsi="Times New Roman" w:cs="Times New Roman"/>
            <w:sz w:val="28"/>
            <w:szCs w:val="28"/>
          </w:rPr>
          <w:t xml:space="preserve">  </w:t>
        </w:r>
      </w:ins>
    </w:p>
    <w:p w14:paraId="01F7F3AD" w14:textId="77777777" w:rsidR="00E45D18" w:rsidRPr="006F2AB3" w:rsidDel="000206E8" w:rsidRDefault="00E45D18">
      <w:pPr>
        <w:spacing w:line="276" w:lineRule="auto"/>
        <w:jc w:val="center"/>
        <w:rPr>
          <w:del w:id="196" w:author="Каёла Светлана Вадимовна" w:date="2020-11-10T12:26:00Z"/>
          <w:rFonts w:ascii="Times New Roman" w:hAnsi="Times New Roman" w:cs="Times New Roman"/>
          <w:b/>
          <w:sz w:val="28"/>
          <w:szCs w:val="28"/>
          <w:rPrChange w:id="197" w:author="Каёла Светлана Вадимовна" w:date="2020-11-10T15:56:00Z">
            <w:rPr>
              <w:del w:id="198" w:author="Каёла Светлана Вадимовна" w:date="2020-11-10T12:26:00Z"/>
              <w:rFonts w:ascii="Times New Roman" w:hAnsi="Times New Roman"/>
              <w:sz w:val="24"/>
              <w:szCs w:val="24"/>
            </w:rPr>
          </w:rPrChange>
        </w:rPr>
        <w:pPrChange w:id="199" w:author="Каёла Светлана Вадимовна" w:date="2020-11-10T16:28:00Z">
          <w:pPr/>
        </w:pPrChange>
      </w:pPr>
    </w:p>
    <w:p w14:paraId="204BEBE5" w14:textId="77777777" w:rsidR="00E27074" w:rsidRPr="006F2AB3" w:rsidRDefault="00E45D18">
      <w:pPr>
        <w:spacing w:line="276" w:lineRule="auto"/>
        <w:jc w:val="center"/>
        <w:rPr>
          <w:ins w:id="200" w:author="Каёла Светлана Вадимовна" w:date="2020-11-10T13:42:00Z"/>
          <w:rFonts w:ascii="Times New Roman" w:hAnsi="Times New Roman" w:cs="Times New Roman"/>
          <w:b/>
          <w:sz w:val="28"/>
          <w:szCs w:val="28"/>
          <w:rPrChange w:id="201" w:author="Каёла Светлана Вадимовна" w:date="2020-11-10T15:56:00Z">
            <w:rPr>
              <w:ins w:id="202" w:author="Каёла Светлана Вадимовна" w:date="2020-11-10T13:42:00Z"/>
              <w:rFonts w:ascii="Times New Roman" w:hAnsi="Times New Roman"/>
              <w:sz w:val="24"/>
              <w:szCs w:val="24"/>
            </w:rPr>
          </w:rPrChange>
        </w:rPr>
        <w:pPrChange w:id="203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b/>
          <w:sz w:val="28"/>
          <w:szCs w:val="28"/>
          <w:rPrChange w:id="204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2. Ц</w:t>
      </w:r>
      <w:ins w:id="205" w:author="Каёла Светлана Вадимовна" w:date="2020-11-10T13:06:00Z">
        <w:r w:rsidR="0036713E" w:rsidRPr="006F2AB3">
          <w:rPr>
            <w:rFonts w:ascii="Times New Roman" w:hAnsi="Times New Roman" w:cs="Times New Roman"/>
            <w:b/>
            <w:sz w:val="28"/>
            <w:szCs w:val="28"/>
            <w:rPrChange w:id="20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ели Конкурса</w:t>
        </w:r>
      </w:ins>
    </w:p>
    <w:p w14:paraId="1BA584F1" w14:textId="77777777" w:rsidR="00E45D18" w:rsidRPr="006F2AB3" w:rsidDel="0036713E" w:rsidRDefault="00E45D18">
      <w:pPr>
        <w:spacing w:line="276" w:lineRule="auto"/>
        <w:jc w:val="both"/>
        <w:rPr>
          <w:del w:id="207" w:author="Каёла Светлана Вадимовна" w:date="2020-11-10T13:06:00Z"/>
          <w:rFonts w:ascii="Times New Roman" w:hAnsi="Times New Roman" w:cs="Times New Roman"/>
          <w:sz w:val="28"/>
          <w:szCs w:val="28"/>
          <w:rPrChange w:id="208" w:author="Каёла Светлана Вадимовна" w:date="2020-11-10T15:56:00Z">
            <w:rPr>
              <w:del w:id="209" w:author="Каёла Светлана Вадимовна" w:date="2020-11-10T13:06:00Z"/>
              <w:rFonts w:ascii="Times New Roman" w:hAnsi="Times New Roman"/>
              <w:sz w:val="24"/>
              <w:szCs w:val="24"/>
            </w:rPr>
          </w:rPrChange>
        </w:rPr>
        <w:pPrChange w:id="210" w:author="Каёла Светлана Вадимовна" w:date="2020-11-10T16:28:00Z">
          <w:pPr/>
        </w:pPrChange>
      </w:pPr>
      <w:del w:id="211" w:author="Каёла Светлана Вадимовна" w:date="2020-11-10T13:06:00Z">
        <w:r w:rsidRPr="006F2AB3" w:rsidDel="0036713E">
          <w:rPr>
            <w:rFonts w:ascii="Times New Roman" w:hAnsi="Times New Roman" w:cs="Times New Roman"/>
            <w:sz w:val="28"/>
            <w:szCs w:val="28"/>
            <w:rPrChange w:id="21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ЕЛИ КОНКУРСА</w:delText>
        </w:r>
      </w:del>
    </w:p>
    <w:p w14:paraId="37E9C660" w14:textId="40C3ACFA" w:rsidR="005A5B52" w:rsidRPr="006F2AB3" w:rsidRDefault="00310C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213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214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21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2.1. Стимулирование творческих способностей</w:t>
      </w:r>
      <w:r w:rsidR="005A5B52" w:rsidRPr="006F2AB3">
        <w:rPr>
          <w:rFonts w:ascii="Times New Roman" w:hAnsi="Times New Roman" w:cs="Times New Roman"/>
          <w:sz w:val="28"/>
          <w:szCs w:val="28"/>
          <w:rPrChange w:id="21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энергетиков</w:t>
      </w:r>
      <w:r w:rsidRPr="006F2AB3">
        <w:rPr>
          <w:rFonts w:ascii="Times New Roman" w:hAnsi="Times New Roman" w:cs="Times New Roman"/>
          <w:sz w:val="28"/>
          <w:szCs w:val="28"/>
          <w:rPrChange w:id="21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и </w:t>
      </w:r>
      <w:ins w:id="218" w:author="Каёла Светлана Вадимовна" w:date="2020-11-10T12:27:00Z">
        <w:r w:rsidR="000206E8" w:rsidRPr="006F2AB3">
          <w:rPr>
            <w:rFonts w:ascii="Times New Roman" w:hAnsi="Times New Roman" w:cs="Times New Roman"/>
            <w:sz w:val="28"/>
            <w:szCs w:val="28"/>
            <w:rPrChange w:id="21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членов </w:t>
        </w:r>
      </w:ins>
      <w:r w:rsidRPr="006F2AB3">
        <w:rPr>
          <w:rFonts w:ascii="Times New Roman" w:hAnsi="Times New Roman" w:cs="Times New Roman"/>
          <w:sz w:val="28"/>
          <w:szCs w:val="28"/>
          <w:rPrChange w:id="220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их семей</w:t>
      </w:r>
      <w:ins w:id="221" w:author="Каёла Светлана Вадимовна" w:date="2020-11-10T13:42:00Z">
        <w:r w:rsidR="00E27074" w:rsidRPr="006F2AB3">
          <w:rPr>
            <w:rFonts w:ascii="Times New Roman" w:hAnsi="Times New Roman" w:cs="Times New Roman"/>
            <w:sz w:val="28"/>
            <w:szCs w:val="28"/>
            <w:rPrChange w:id="22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,</w:t>
        </w:r>
      </w:ins>
      <w:del w:id="223" w:author="Каёла Светлана Вадимовна" w:date="2020-11-10T13:42:00Z">
        <w:r w:rsidR="005A5B52" w:rsidRPr="006F2AB3" w:rsidDel="00E27074">
          <w:rPr>
            <w:rFonts w:ascii="Times New Roman" w:hAnsi="Times New Roman" w:cs="Times New Roman"/>
            <w:sz w:val="28"/>
            <w:szCs w:val="28"/>
            <w:rPrChange w:id="22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  <w:ins w:id="225" w:author="Каёла Светлана Вадимовна" w:date="2020-11-10T13:42:00Z">
        <w:r w:rsidR="00E27074" w:rsidRPr="006F2AB3">
          <w:rPr>
            <w:rFonts w:ascii="Times New Roman" w:hAnsi="Times New Roman" w:cs="Times New Roman"/>
            <w:sz w:val="28"/>
            <w:szCs w:val="28"/>
            <w:rPrChange w:id="22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совершенствование навыков в создании популярных творческих проектов, </w:t>
        </w:r>
        <w:r w:rsidR="00E27074" w:rsidRPr="006F2AB3">
          <w:rPr>
            <w:rFonts w:ascii="Times New Roman" w:hAnsi="Times New Roman" w:cs="Times New Roman"/>
            <w:sz w:val="28"/>
            <w:szCs w:val="28"/>
            <w:rPrChange w:id="22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lastRenderedPageBreak/>
          <w:t>поддержка творческой инициативы, укрепление корпоративных связей между профсоюз</w:t>
        </w:r>
      </w:ins>
      <w:r w:rsidR="00E3482C">
        <w:rPr>
          <w:rFonts w:ascii="Times New Roman" w:hAnsi="Times New Roman" w:cs="Times New Roman"/>
          <w:sz w:val="28"/>
          <w:szCs w:val="28"/>
        </w:rPr>
        <w:t>ными организациями электроэнергетики</w:t>
      </w:r>
      <w:ins w:id="228" w:author="Каёла Светлана Вадимовна" w:date="2020-11-10T16:23:00Z">
        <w:r w:rsidR="00EB1891">
          <w:rPr>
            <w:rFonts w:ascii="Times New Roman" w:hAnsi="Times New Roman" w:cs="Times New Roman"/>
            <w:sz w:val="28"/>
            <w:szCs w:val="28"/>
          </w:rPr>
          <w:t xml:space="preserve"> Волгоградской области</w:t>
        </w:r>
      </w:ins>
      <w:ins w:id="229" w:author="Каёла Светлана Вадимовна" w:date="2020-11-10T13:42:00Z">
        <w:r w:rsidR="00E27074" w:rsidRPr="006F2AB3">
          <w:rPr>
            <w:rFonts w:ascii="Times New Roman" w:hAnsi="Times New Roman" w:cs="Times New Roman"/>
            <w:sz w:val="28"/>
            <w:szCs w:val="28"/>
            <w:rPrChange w:id="23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</w:p>
    <w:p w14:paraId="1E6C2CE4" w14:textId="2B434715" w:rsidR="00E27074" w:rsidRPr="006F2AB3" w:rsidRDefault="00310C4B">
      <w:pPr>
        <w:spacing w:line="276" w:lineRule="auto"/>
        <w:jc w:val="both"/>
        <w:rPr>
          <w:ins w:id="231" w:author="Каёла Светлана Вадимовна" w:date="2020-11-10T13:39:00Z"/>
          <w:rFonts w:ascii="Times New Roman" w:hAnsi="Times New Roman" w:cs="Times New Roman"/>
          <w:sz w:val="28"/>
          <w:szCs w:val="28"/>
          <w:rPrChange w:id="232" w:author="Каёла Светлана Вадимовна" w:date="2020-11-10T15:56:00Z">
            <w:rPr>
              <w:ins w:id="233" w:author="Каёла Светлана Вадимовна" w:date="2020-11-10T13:39:00Z"/>
              <w:rFonts w:ascii="Times New Roman" w:hAnsi="Times New Roman"/>
              <w:sz w:val="24"/>
              <w:szCs w:val="24"/>
            </w:rPr>
          </w:rPrChange>
        </w:rPr>
        <w:pPrChange w:id="234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23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2.2</w:t>
      </w:r>
      <w:r w:rsidR="00E45D18" w:rsidRPr="006F2AB3">
        <w:rPr>
          <w:rFonts w:ascii="Times New Roman" w:hAnsi="Times New Roman" w:cs="Times New Roman"/>
          <w:sz w:val="28"/>
          <w:szCs w:val="28"/>
          <w:rPrChange w:id="23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.</w:t>
      </w:r>
      <w:r w:rsidR="005A5B52" w:rsidRPr="006F2AB3">
        <w:rPr>
          <w:rFonts w:ascii="Times New Roman" w:hAnsi="Times New Roman" w:cs="Times New Roman"/>
          <w:sz w:val="28"/>
          <w:szCs w:val="28"/>
          <w:rPrChange w:id="23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Пропаганда </w:t>
      </w:r>
      <w:ins w:id="238" w:author="Каёла Светлана Вадимовна" w:date="2020-11-10T12:27:00Z">
        <w:r w:rsidR="000206E8" w:rsidRPr="006F2AB3">
          <w:rPr>
            <w:rFonts w:ascii="Times New Roman" w:hAnsi="Times New Roman" w:cs="Times New Roman"/>
            <w:sz w:val="28"/>
            <w:szCs w:val="28"/>
            <w:rPrChange w:id="23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активной </w:t>
        </w:r>
      </w:ins>
      <w:r w:rsidR="005A5B52" w:rsidRPr="006F2AB3">
        <w:rPr>
          <w:rFonts w:ascii="Times New Roman" w:hAnsi="Times New Roman" w:cs="Times New Roman"/>
          <w:sz w:val="28"/>
          <w:szCs w:val="28"/>
          <w:rPrChange w:id="240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профсоюзной </w:t>
      </w:r>
      <w:ins w:id="241" w:author="Каёла Светлана Вадимовна" w:date="2020-11-10T12:27:00Z">
        <w:r w:rsidR="000206E8" w:rsidRPr="006F2AB3">
          <w:rPr>
            <w:rFonts w:ascii="Times New Roman" w:hAnsi="Times New Roman" w:cs="Times New Roman"/>
            <w:sz w:val="28"/>
            <w:szCs w:val="28"/>
            <w:rPrChange w:id="24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жизни</w:t>
        </w:r>
      </w:ins>
      <w:r w:rsidR="00E3482C">
        <w:rPr>
          <w:rFonts w:ascii="Times New Roman" w:hAnsi="Times New Roman" w:cs="Times New Roman"/>
          <w:sz w:val="28"/>
          <w:szCs w:val="28"/>
        </w:rPr>
        <w:t>, профсоюза и его структурных подразделений,  формирование позитивного имиджа профсоюза в социальной среде.</w:t>
      </w:r>
    </w:p>
    <w:p w14:paraId="3702DC67" w14:textId="77777777" w:rsidR="00E45D18" w:rsidRPr="006F2AB3" w:rsidDel="000206E8" w:rsidRDefault="005A5B52">
      <w:pPr>
        <w:spacing w:line="276" w:lineRule="auto"/>
        <w:jc w:val="center"/>
        <w:rPr>
          <w:del w:id="243" w:author="Каёла Светлана Вадимовна" w:date="2020-11-10T12:27:00Z"/>
          <w:rFonts w:ascii="Times New Roman" w:hAnsi="Times New Roman" w:cs="Times New Roman"/>
          <w:b/>
          <w:sz w:val="28"/>
          <w:szCs w:val="28"/>
          <w:rPrChange w:id="244" w:author="Каёла Светлана Вадимовна" w:date="2020-11-10T15:56:00Z">
            <w:rPr>
              <w:del w:id="245" w:author="Каёла Светлана Вадимовна" w:date="2020-11-10T12:27:00Z"/>
              <w:rFonts w:ascii="Times New Roman" w:hAnsi="Times New Roman"/>
              <w:sz w:val="24"/>
              <w:szCs w:val="24"/>
            </w:rPr>
          </w:rPrChange>
        </w:rPr>
        <w:pPrChange w:id="246" w:author="Каёла Светлана Вадимовна" w:date="2020-11-10T16:28:00Z">
          <w:pPr/>
        </w:pPrChange>
      </w:pPr>
      <w:del w:id="247" w:author="Каёла Светлана Вадимовна" w:date="2020-11-10T12:27:00Z">
        <w:r w:rsidRPr="006F2AB3" w:rsidDel="000206E8">
          <w:rPr>
            <w:rFonts w:ascii="Times New Roman" w:hAnsi="Times New Roman" w:cs="Times New Roman"/>
            <w:b/>
            <w:sz w:val="28"/>
            <w:szCs w:val="28"/>
            <w:rPrChange w:id="24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деятельности.</w:delText>
        </w:r>
      </w:del>
    </w:p>
    <w:p w14:paraId="03CE3064" w14:textId="77777777" w:rsidR="00E45D18" w:rsidRPr="006F2AB3" w:rsidDel="0036713E" w:rsidRDefault="00310C4B">
      <w:pPr>
        <w:spacing w:line="276" w:lineRule="auto"/>
        <w:jc w:val="center"/>
        <w:rPr>
          <w:del w:id="249" w:author="Каёла Светлана Вадимовна" w:date="2020-11-10T13:08:00Z"/>
          <w:rFonts w:ascii="Times New Roman" w:hAnsi="Times New Roman" w:cs="Times New Roman"/>
          <w:b/>
          <w:sz w:val="28"/>
          <w:szCs w:val="28"/>
          <w:rPrChange w:id="250" w:author="Каёла Светлана Вадимовна" w:date="2020-11-10T15:56:00Z">
            <w:rPr>
              <w:del w:id="251" w:author="Каёла Светлана Вадимовна" w:date="2020-11-10T13:08:00Z"/>
              <w:rFonts w:ascii="Times New Roman" w:hAnsi="Times New Roman"/>
              <w:sz w:val="24"/>
              <w:szCs w:val="24"/>
            </w:rPr>
          </w:rPrChange>
        </w:rPr>
        <w:pPrChange w:id="252" w:author="Каёла Светлана Вадимовна" w:date="2020-11-10T16:28:00Z">
          <w:pPr/>
        </w:pPrChange>
      </w:pPr>
      <w:del w:id="253" w:author="Каёла Светлана Вадимовна" w:date="2020-11-10T13:43:00Z">
        <w:r w:rsidRPr="006F2AB3" w:rsidDel="00E27074">
          <w:rPr>
            <w:rFonts w:ascii="Times New Roman" w:hAnsi="Times New Roman" w:cs="Times New Roman"/>
            <w:b/>
            <w:sz w:val="28"/>
            <w:szCs w:val="28"/>
            <w:rPrChange w:id="25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2.3</w:delText>
        </w:r>
        <w:r w:rsidR="00E45D18" w:rsidRPr="006F2AB3" w:rsidDel="00E27074">
          <w:rPr>
            <w:rFonts w:ascii="Times New Roman" w:hAnsi="Times New Roman" w:cs="Times New Roman"/>
            <w:b/>
            <w:sz w:val="28"/>
            <w:szCs w:val="28"/>
            <w:rPrChange w:id="25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. </w:delText>
        </w:r>
        <w:r w:rsidR="005A5B52" w:rsidRPr="006F2AB3" w:rsidDel="00E27074">
          <w:rPr>
            <w:rFonts w:ascii="Times New Roman" w:hAnsi="Times New Roman" w:cs="Times New Roman"/>
            <w:b/>
            <w:sz w:val="28"/>
            <w:szCs w:val="28"/>
            <w:rPrChange w:id="25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Совершенствование навыков в создании </w:delText>
        </w:r>
      </w:del>
      <w:del w:id="257" w:author="Каёла Светлана Вадимовна" w:date="2020-11-10T12:30:00Z">
        <w:r w:rsidR="005A5B52" w:rsidRPr="006F2AB3" w:rsidDel="00751F3E">
          <w:rPr>
            <w:rFonts w:ascii="Times New Roman" w:hAnsi="Times New Roman" w:cs="Times New Roman"/>
            <w:b/>
            <w:sz w:val="28"/>
            <w:szCs w:val="28"/>
            <w:rPrChange w:id="25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тематических видеороликов, п</w:delText>
        </w:r>
        <w:r w:rsidR="00400035" w:rsidRPr="006F2AB3" w:rsidDel="00751F3E">
          <w:rPr>
            <w:rFonts w:ascii="Times New Roman" w:hAnsi="Times New Roman" w:cs="Times New Roman"/>
            <w:b/>
            <w:sz w:val="28"/>
            <w:szCs w:val="28"/>
            <w:rPrChange w:id="25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ропаганде </w:delText>
        </w:r>
        <w:r w:rsidR="005A5B52" w:rsidRPr="006F2AB3" w:rsidDel="00751F3E">
          <w:rPr>
            <w:rFonts w:ascii="Times New Roman" w:hAnsi="Times New Roman" w:cs="Times New Roman"/>
            <w:b/>
            <w:sz w:val="28"/>
            <w:szCs w:val="28"/>
            <w:rPrChange w:id="26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творческой деятельности</w:delText>
        </w:r>
      </w:del>
      <w:del w:id="261" w:author="Каёла Светлана Вадимовна" w:date="2020-11-10T13:43:00Z">
        <w:r w:rsidR="005A5B52" w:rsidRPr="006F2AB3" w:rsidDel="00E27074">
          <w:rPr>
            <w:rFonts w:ascii="Times New Roman" w:hAnsi="Times New Roman" w:cs="Times New Roman"/>
            <w:b/>
            <w:sz w:val="28"/>
            <w:szCs w:val="28"/>
            <w:rPrChange w:id="26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</w:p>
    <w:p w14:paraId="18231F0F" w14:textId="77777777" w:rsidR="00E45D18" w:rsidRPr="006F2AB3" w:rsidDel="00E27074" w:rsidRDefault="00E45D18">
      <w:pPr>
        <w:spacing w:line="276" w:lineRule="auto"/>
        <w:jc w:val="center"/>
        <w:rPr>
          <w:del w:id="263" w:author="Каёла Светлана Вадимовна" w:date="2020-11-10T13:43:00Z"/>
          <w:rFonts w:ascii="Times New Roman" w:hAnsi="Times New Roman" w:cs="Times New Roman"/>
          <w:b/>
          <w:sz w:val="28"/>
          <w:szCs w:val="28"/>
          <w:rPrChange w:id="264" w:author="Каёла Светлана Вадимовна" w:date="2020-11-10T15:56:00Z">
            <w:rPr>
              <w:del w:id="265" w:author="Каёла Светлана Вадимовна" w:date="2020-11-10T13:43:00Z"/>
              <w:rFonts w:ascii="Times New Roman" w:hAnsi="Times New Roman"/>
              <w:sz w:val="24"/>
              <w:szCs w:val="24"/>
            </w:rPr>
          </w:rPrChange>
        </w:rPr>
        <w:pPrChange w:id="266" w:author="Каёла Светлана Вадимовна" w:date="2020-11-10T16:28:00Z">
          <w:pPr/>
        </w:pPrChange>
      </w:pPr>
    </w:p>
    <w:p w14:paraId="166B34CE" w14:textId="77777777" w:rsidR="00E45D18" w:rsidRPr="006F2AB3" w:rsidRDefault="00361BD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rPrChange w:id="26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268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b/>
          <w:sz w:val="28"/>
          <w:szCs w:val="28"/>
          <w:rPrChange w:id="269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3</w:t>
      </w:r>
      <w:r w:rsidR="00310C4B" w:rsidRPr="006F2AB3">
        <w:rPr>
          <w:rFonts w:ascii="Times New Roman" w:hAnsi="Times New Roman" w:cs="Times New Roman"/>
          <w:b/>
          <w:sz w:val="28"/>
          <w:szCs w:val="28"/>
          <w:rPrChange w:id="270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. У</w:t>
      </w:r>
      <w:ins w:id="271" w:author="Каёла Светлана Вадимовна" w:date="2020-11-10T13:09:00Z">
        <w:r w:rsidR="0036713E" w:rsidRPr="006F2AB3">
          <w:rPr>
            <w:rFonts w:ascii="Times New Roman" w:hAnsi="Times New Roman" w:cs="Times New Roman"/>
            <w:b/>
            <w:sz w:val="28"/>
            <w:szCs w:val="28"/>
            <w:rPrChange w:id="27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частники конкурса</w:t>
        </w:r>
      </w:ins>
      <w:del w:id="273" w:author="Каёла Светлана Вадимовна" w:date="2020-11-10T13:09:00Z">
        <w:r w:rsidR="00310C4B" w:rsidRPr="006F2AB3" w:rsidDel="0036713E">
          <w:rPr>
            <w:rFonts w:ascii="Times New Roman" w:hAnsi="Times New Roman" w:cs="Times New Roman"/>
            <w:b/>
            <w:sz w:val="28"/>
            <w:szCs w:val="28"/>
            <w:rPrChange w:id="27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ЧАСТНИКИ </w:delText>
        </w:r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27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КОНКУРСА</w:delText>
        </w:r>
      </w:del>
    </w:p>
    <w:p w14:paraId="29D578B6" w14:textId="4BDB2DE4" w:rsidR="00D241D9" w:rsidRPr="006F2AB3" w:rsidRDefault="00466F19">
      <w:pPr>
        <w:spacing w:line="276" w:lineRule="auto"/>
        <w:jc w:val="both"/>
        <w:rPr>
          <w:ins w:id="276" w:author="Каёла Светлана Вадимовна" w:date="2020-11-10T15:07:00Z"/>
          <w:rFonts w:ascii="Times New Roman" w:hAnsi="Times New Roman" w:cs="Times New Roman"/>
          <w:sz w:val="28"/>
          <w:szCs w:val="28"/>
          <w:rPrChange w:id="277" w:author="Каёла Светлана Вадимовна" w:date="2020-11-10T15:56:00Z">
            <w:rPr>
              <w:ins w:id="278" w:author="Каёла Светлана Вадимовна" w:date="2020-11-10T15:07:00Z"/>
              <w:rFonts w:ascii="Times New Roman" w:hAnsi="Times New Roman"/>
              <w:sz w:val="24"/>
              <w:szCs w:val="24"/>
            </w:rPr>
          </w:rPrChange>
        </w:rPr>
        <w:pPrChange w:id="279" w:author="Каёла Светлана Вадимовна" w:date="2020-11-10T16:28:00Z">
          <w:pPr/>
        </w:pPrChange>
      </w:pPr>
      <w:ins w:id="280" w:author="Каёла Светлана Вадимовна" w:date="2020-11-10T15:16:00Z">
        <w:r w:rsidRPr="006F2AB3">
          <w:rPr>
            <w:rFonts w:ascii="Times New Roman" w:hAnsi="Times New Roman" w:cs="Times New Roman"/>
            <w:sz w:val="28"/>
            <w:szCs w:val="28"/>
            <w:rPrChange w:id="28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3.1. </w:t>
        </w:r>
      </w:ins>
      <w:del w:id="282" w:author="Каёла Светлана Вадимовна" w:date="2020-11-10T12:30:00Z">
        <w:r w:rsidR="00E45D18" w:rsidRPr="006F2AB3" w:rsidDel="00751F3E">
          <w:rPr>
            <w:rFonts w:ascii="Times New Roman" w:hAnsi="Times New Roman" w:cs="Times New Roman"/>
            <w:sz w:val="28"/>
            <w:szCs w:val="28"/>
            <w:rPrChange w:id="28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</w:del>
      <w:r w:rsidR="00E45D18" w:rsidRPr="006F2AB3">
        <w:rPr>
          <w:rFonts w:ascii="Times New Roman" w:hAnsi="Times New Roman" w:cs="Times New Roman"/>
          <w:sz w:val="28"/>
          <w:szCs w:val="28"/>
          <w:rPrChange w:id="284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В</w:t>
      </w:r>
      <w:r w:rsidR="00921963" w:rsidRPr="006F2AB3">
        <w:rPr>
          <w:rFonts w:ascii="Times New Roman" w:hAnsi="Times New Roman" w:cs="Times New Roman"/>
          <w:sz w:val="28"/>
          <w:szCs w:val="28"/>
          <w:rPrChange w:id="28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r w:rsidR="00A215F8">
        <w:rPr>
          <w:rFonts w:ascii="Times New Roman" w:hAnsi="Times New Roman" w:cs="Times New Roman"/>
          <w:sz w:val="28"/>
          <w:szCs w:val="28"/>
        </w:rPr>
        <w:t>К</w:t>
      </w:r>
      <w:r w:rsidR="005A5B52" w:rsidRPr="006F2AB3">
        <w:rPr>
          <w:rFonts w:ascii="Times New Roman" w:hAnsi="Times New Roman" w:cs="Times New Roman"/>
          <w:sz w:val="28"/>
          <w:szCs w:val="28"/>
          <w:rPrChange w:id="28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онкурсе принимают участие члены Профсоюза</w:t>
      </w:r>
      <w:r w:rsidR="00921963" w:rsidRPr="006F2AB3">
        <w:rPr>
          <w:rFonts w:ascii="Times New Roman" w:hAnsi="Times New Roman" w:cs="Times New Roman"/>
          <w:sz w:val="28"/>
          <w:szCs w:val="28"/>
          <w:rPrChange w:id="28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, состоящие на учёте в первичных профсоюзных организациях Волг</w:t>
      </w:r>
      <w:ins w:id="288" w:author="Каёла Светлана Вадимовна" w:date="2020-11-10T12:31:00Z">
        <w:r w:rsidR="00751F3E" w:rsidRPr="006F2AB3">
          <w:rPr>
            <w:rFonts w:ascii="Times New Roman" w:hAnsi="Times New Roman" w:cs="Times New Roman"/>
            <w:sz w:val="28"/>
            <w:szCs w:val="28"/>
            <w:rPrChange w:id="28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ОО ВЭП</w:t>
        </w:r>
      </w:ins>
      <w:del w:id="290" w:author="Каёла Светлана Вадимовна" w:date="2020-11-10T12:31:00Z">
        <w:r w:rsidR="00921963" w:rsidRPr="006F2AB3" w:rsidDel="00751F3E">
          <w:rPr>
            <w:rFonts w:ascii="Times New Roman" w:hAnsi="Times New Roman" w:cs="Times New Roman"/>
            <w:sz w:val="28"/>
            <w:szCs w:val="28"/>
            <w:rPrChange w:id="29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оградской областной организации «Всероссийского Электропрофсоюза» </w:delText>
        </w:r>
        <w:r w:rsidR="005A5B52" w:rsidRPr="006F2AB3" w:rsidDel="00751F3E">
          <w:rPr>
            <w:rFonts w:ascii="Times New Roman" w:hAnsi="Times New Roman" w:cs="Times New Roman"/>
            <w:sz w:val="28"/>
            <w:szCs w:val="28"/>
            <w:rPrChange w:id="29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и члены их семей</w:delText>
        </w:r>
      </w:del>
      <w:ins w:id="293" w:author="Каёла Светлана Вадимовна" w:date="2020-11-10T15:07:00Z">
        <w:r w:rsidR="00D241D9" w:rsidRPr="006F2AB3">
          <w:rPr>
            <w:rFonts w:ascii="Times New Roman" w:hAnsi="Times New Roman" w:cs="Times New Roman"/>
            <w:sz w:val="28"/>
            <w:szCs w:val="28"/>
            <w:rPrChange w:id="29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</w:p>
    <w:p w14:paraId="7D84A898" w14:textId="77777777" w:rsidR="00E45D18" w:rsidRPr="006F2AB3" w:rsidRDefault="00466F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295" w:author="Каёла Светлана Вадимовна" w:date="2020-11-10T15:56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pPrChange w:id="296" w:author="Каёла Светлана Вадимовна" w:date="2020-11-10T16:28:00Z">
          <w:pPr/>
        </w:pPrChange>
      </w:pPr>
      <w:ins w:id="297" w:author="Каёла Светлана Вадимовна" w:date="2020-11-10T15:16:00Z">
        <w:r w:rsidRPr="006F2AB3">
          <w:rPr>
            <w:rFonts w:ascii="Times New Roman" w:hAnsi="Times New Roman" w:cs="Times New Roman"/>
            <w:sz w:val="28"/>
            <w:szCs w:val="28"/>
            <w:rPrChange w:id="29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3.2. </w:t>
        </w:r>
      </w:ins>
      <w:del w:id="299" w:author="Каёла Светлана Вадимовна" w:date="2020-11-10T15:07:00Z">
        <w:r w:rsidR="000B24C8" w:rsidRPr="006F2AB3" w:rsidDel="00D241D9">
          <w:rPr>
            <w:rFonts w:ascii="Times New Roman" w:hAnsi="Times New Roman" w:cs="Times New Roman"/>
            <w:sz w:val="28"/>
            <w:szCs w:val="28"/>
            <w:rPrChange w:id="30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, подавшие заявки</w:delText>
        </w:r>
        <w:r w:rsidR="00310C4B" w:rsidRPr="006F2AB3" w:rsidDel="00D241D9">
          <w:rPr>
            <w:rFonts w:ascii="Times New Roman" w:hAnsi="Times New Roman" w:cs="Times New Roman"/>
            <w:sz w:val="28"/>
            <w:szCs w:val="28"/>
            <w:rPrChange w:id="30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  <w:r w:rsidR="000B24C8" w:rsidRPr="006F2AB3" w:rsidDel="00D241D9">
          <w:rPr>
            <w:rFonts w:ascii="Times New Roman" w:hAnsi="Times New Roman" w:cs="Times New Roman"/>
            <w:sz w:val="28"/>
            <w:szCs w:val="28"/>
            <w:rPrChange w:id="30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на участие в сроки, </w:delText>
        </w:r>
        <w:r w:rsidR="000B24C8" w:rsidRPr="006F2AB3" w:rsidDel="00D241D9">
          <w:rPr>
            <w:rFonts w:ascii="Times New Roman" w:hAnsi="Times New Roman" w:cs="Times New Roman"/>
            <w:sz w:val="28"/>
            <w:szCs w:val="28"/>
            <w:rPrChange w:id="30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установленные настоящим Положением.</w:delText>
        </w:r>
      </w:del>
      <w:ins w:id="304" w:author="Каёла Светлана Вадимовна" w:date="2020-11-10T15:08:00Z">
        <w:r w:rsidR="00D241D9" w:rsidRPr="006F2AB3">
          <w:rPr>
            <w:rFonts w:ascii="Times New Roman" w:hAnsi="Times New Roman" w:cs="Times New Roman"/>
            <w:sz w:val="28"/>
            <w:szCs w:val="28"/>
            <w:rPrChange w:id="30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 xml:space="preserve">Один участник может предоставить </w:t>
        </w:r>
      </w:ins>
      <w:ins w:id="306" w:author="Каёла Светлана Вадимовна" w:date="2020-11-10T15:09:00Z">
        <w:r w:rsidR="00D241D9" w:rsidRPr="006F2AB3">
          <w:rPr>
            <w:rFonts w:ascii="Times New Roman" w:hAnsi="Times New Roman" w:cs="Times New Roman"/>
            <w:sz w:val="28"/>
            <w:szCs w:val="28"/>
            <w:rPrChange w:id="30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t>не более одной творческой работы в каждой номинации.</w:t>
        </w:r>
      </w:ins>
    </w:p>
    <w:p w14:paraId="6544BE30" w14:textId="77777777" w:rsidR="00921963" w:rsidRPr="006F2AB3" w:rsidDel="00E27074" w:rsidRDefault="00921963">
      <w:pPr>
        <w:spacing w:line="276" w:lineRule="auto"/>
        <w:jc w:val="center"/>
        <w:rPr>
          <w:del w:id="308" w:author="Каёла Светлана Вадимовна" w:date="2020-11-10T13:43:00Z"/>
          <w:rFonts w:ascii="Times New Roman" w:hAnsi="Times New Roman" w:cs="Times New Roman"/>
          <w:b/>
          <w:sz w:val="28"/>
          <w:szCs w:val="28"/>
          <w:rPrChange w:id="309" w:author="Каёла Светлана Вадимовна" w:date="2020-11-10T15:56:00Z">
            <w:rPr>
              <w:del w:id="310" w:author="Каёла Светлана Вадимовна" w:date="2020-11-10T13:43:00Z"/>
              <w:rFonts w:ascii="Times New Roman" w:hAnsi="Times New Roman"/>
              <w:sz w:val="24"/>
              <w:szCs w:val="24"/>
            </w:rPr>
          </w:rPrChange>
        </w:rPr>
        <w:pPrChange w:id="311" w:author="Каёла Светлана Вадимовна" w:date="2020-11-10T16:28:00Z">
          <w:pPr/>
        </w:pPrChange>
      </w:pPr>
      <w:del w:id="312" w:author="Каёла Светлана Вадимовна" w:date="2020-11-10T13:43:00Z">
        <w:r w:rsidRPr="006F2AB3" w:rsidDel="00E27074">
          <w:rPr>
            <w:rFonts w:ascii="Times New Roman" w:hAnsi="Times New Roman" w:cs="Times New Roman"/>
            <w:b/>
            <w:sz w:val="28"/>
            <w:szCs w:val="28"/>
            <w:highlight w:val="yellow"/>
            <w:rPrChange w:id="31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По согласованию с организационным комитетом конкурса к участию могут быть допущены члены Профсоюза, состоящие на учете в первичных профсоюзных организациях другой территориальной организации при поступлении соответствующего ходатайства от её председателя.</w:delText>
        </w:r>
      </w:del>
    </w:p>
    <w:p w14:paraId="194111BB" w14:textId="77777777" w:rsidR="00E45D18" w:rsidRPr="006F2AB3" w:rsidDel="00E27074" w:rsidRDefault="00E45D18">
      <w:pPr>
        <w:spacing w:line="276" w:lineRule="auto"/>
        <w:jc w:val="center"/>
        <w:rPr>
          <w:del w:id="314" w:author="Каёла Светлана Вадимовна" w:date="2020-11-10T13:43:00Z"/>
          <w:rFonts w:ascii="Times New Roman" w:hAnsi="Times New Roman" w:cs="Times New Roman"/>
          <w:b/>
          <w:sz w:val="28"/>
          <w:szCs w:val="28"/>
          <w:rPrChange w:id="315" w:author="Каёла Светлана Вадимовна" w:date="2020-11-10T15:56:00Z">
            <w:rPr>
              <w:del w:id="316" w:author="Каёла Светлана Вадимовна" w:date="2020-11-10T13:43:00Z"/>
              <w:rFonts w:ascii="Times New Roman" w:hAnsi="Times New Roman"/>
              <w:sz w:val="24"/>
              <w:szCs w:val="24"/>
            </w:rPr>
          </w:rPrChange>
        </w:rPr>
        <w:pPrChange w:id="317" w:author="Каёла Светлана Вадимовна" w:date="2020-11-10T16:28:00Z">
          <w:pPr/>
        </w:pPrChange>
      </w:pPr>
    </w:p>
    <w:p w14:paraId="7051E1B0" w14:textId="77777777" w:rsidR="00E45D18" w:rsidRPr="006F2AB3" w:rsidDel="0036713E" w:rsidRDefault="00361BDE">
      <w:pPr>
        <w:spacing w:line="276" w:lineRule="auto"/>
        <w:jc w:val="center"/>
        <w:rPr>
          <w:del w:id="318" w:author="Каёла Светлана Вадимовна" w:date="2020-11-10T13:10:00Z"/>
          <w:rFonts w:ascii="Times New Roman" w:hAnsi="Times New Roman" w:cs="Times New Roman"/>
          <w:b/>
          <w:sz w:val="28"/>
          <w:szCs w:val="28"/>
          <w:rPrChange w:id="319" w:author="Каёла Светлана Вадимовна" w:date="2020-11-10T15:56:00Z">
            <w:rPr>
              <w:del w:id="320" w:author="Каёла Светлана Вадимовна" w:date="2020-11-10T13:10:00Z"/>
              <w:rFonts w:ascii="Times New Roman" w:hAnsi="Times New Roman"/>
              <w:sz w:val="24"/>
              <w:szCs w:val="24"/>
            </w:rPr>
          </w:rPrChange>
        </w:rPr>
        <w:pPrChange w:id="321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b/>
          <w:sz w:val="28"/>
          <w:szCs w:val="28"/>
          <w:rPrChange w:id="322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4</w:t>
      </w:r>
      <w:r w:rsidR="00E45D18" w:rsidRPr="006F2AB3">
        <w:rPr>
          <w:rFonts w:ascii="Times New Roman" w:hAnsi="Times New Roman" w:cs="Times New Roman"/>
          <w:b/>
          <w:sz w:val="28"/>
          <w:szCs w:val="28"/>
          <w:rPrChange w:id="323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. </w:t>
      </w:r>
      <w:del w:id="324" w:author="Каёла Светлана Вадимовна" w:date="2020-11-10T13:10:00Z"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2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С</w:delText>
        </w:r>
      </w:del>
      <w:ins w:id="326" w:author="Каёла Светлана Вадимовна" w:date="2020-11-10T13:10:00Z">
        <w:r w:rsidR="0036713E" w:rsidRPr="006F2AB3">
          <w:rPr>
            <w:rFonts w:ascii="Times New Roman" w:hAnsi="Times New Roman" w:cs="Times New Roman"/>
            <w:b/>
            <w:sz w:val="28"/>
            <w:szCs w:val="28"/>
            <w:rPrChange w:id="32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Требования </w:t>
        </w:r>
      </w:ins>
      <w:ins w:id="328" w:author="Каёла Светлана Вадимовна" w:date="2020-11-10T13:11:00Z">
        <w:r w:rsidR="0036713E" w:rsidRPr="006F2AB3">
          <w:rPr>
            <w:rFonts w:ascii="Times New Roman" w:hAnsi="Times New Roman" w:cs="Times New Roman"/>
            <w:b/>
            <w:sz w:val="28"/>
            <w:szCs w:val="28"/>
            <w:rPrChange w:id="32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к </w:t>
        </w:r>
      </w:ins>
      <w:ins w:id="330" w:author="Каёла Светлана Вадимовна" w:date="2020-11-10T15:09:00Z">
        <w:r w:rsidR="00D241D9" w:rsidRPr="006F2AB3">
          <w:rPr>
            <w:rFonts w:ascii="Times New Roman" w:hAnsi="Times New Roman" w:cs="Times New Roman"/>
            <w:b/>
            <w:sz w:val="28"/>
            <w:szCs w:val="28"/>
            <w:rPrChange w:id="33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творческим работам</w:t>
        </w:r>
      </w:ins>
      <w:ins w:id="332" w:author="Каёла Светлана Вадимовна" w:date="2020-11-10T16:24:00Z">
        <w:r w:rsidR="00CC0755">
          <w:rPr>
            <w:rFonts w:ascii="Times New Roman" w:hAnsi="Times New Roman" w:cs="Times New Roman"/>
            <w:b/>
            <w:sz w:val="28"/>
            <w:szCs w:val="28"/>
          </w:rPr>
          <w:t xml:space="preserve">. </w:t>
        </w:r>
      </w:ins>
      <w:del w:id="333" w:author="Каёла Светлана Вадимовна" w:date="2020-11-10T13:10:00Z"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3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РОКИ ПРОВЕДЕНИЯ КОНКУРСА</w:delText>
        </w:r>
      </w:del>
    </w:p>
    <w:p w14:paraId="104C03F8" w14:textId="77777777" w:rsidR="00E45D18" w:rsidRPr="006F2AB3" w:rsidDel="0036713E" w:rsidRDefault="00361BDE">
      <w:pPr>
        <w:spacing w:line="276" w:lineRule="auto"/>
        <w:jc w:val="center"/>
        <w:rPr>
          <w:del w:id="335" w:author="Каёла Светлана Вадимовна" w:date="2020-11-10T13:10:00Z"/>
          <w:rFonts w:ascii="Times New Roman" w:hAnsi="Times New Roman" w:cs="Times New Roman"/>
          <w:b/>
          <w:sz w:val="28"/>
          <w:szCs w:val="28"/>
          <w:rPrChange w:id="336" w:author="Каёла Светлана Вадимовна" w:date="2020-11-10T15:56:00Z">
            <w:rPr>
              <w:del w:id="337" w:author="Каёла Светлана Вадимовна" w:date="2020-11-10T13:10:00Z"/>
              <w:rFonts w:ascii="Times New Roman" w:hAnsi="Times New Roman"/>
              <w:sz w:val="24"/>
              <w:szCs w:val="24"/>
            </w:rPr>
          </w:rPrChange>
        </w:rPr>
        <w:pPrChange w:id="338" w:author="Каёла Светлана Вадимовна" w:date="2020-11-10T16:28:00Z">
          <w:pPr/>
        </w:pPrChange>
      </w:pPr>
      <w:del w:id="339" w:author="Каёла Светлана Вадимовна" w:date="2020-11-10T13:10:00Z">
        <w:r w:rsidRPr="006F2AB3" w:rsidDel="0036713E">
          <w:rPr>
            <w:rFonts w:ascii="Times New Roman" w:hAnsi="Times New Roman" w:cs="Times New Roman"/>
            <w:b/>
            <w:sz w:val="28"/>
            <w:szCs w:val="28"/>
            <w:rPrChange w:id="34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4</w:delText>
        </w:r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4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.1. Прием заявок и</w:delText>
        </w:r>
        <w:r w:rsidR="005A5B52" w:rsidRPr="006F2AB3" w:rsidDel="0036713E">
          <w:rPr>
            <w:rFonts w:ascii="Times New Roman" w:hAnsi="Times New Roman" w:cs="Times New Roman"/>
            <w:b/>
            <w:sz w:val="28"/>
            <w:szCs w:val="28"/>
            <w:rPrChange w:id="34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конкурсных работ – с </w:delText>
        </w:r>
      </w:del>
      <w:del w:id="343" w:author="Каёла Светлана Вадимовна" w:date="2020-11-10T12:32:00Z">
        <w:r w:rsidR="000B24C8" w:rsidRPr="006F2AB3" w:rsidDel="00751F3E">
          <w:rPr>
            <w:rFonts w:ascii="Times New Roman" w:hAnsi="Times New Roman" w:cs="Times New Roman"/>
            <w:b/>
            <w:sz w:val="28"/>
            <w:szCs w:val="28"/>
            <w:rPrChange w:id="34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09</w:delText>
        </w:r>
      </w:del>
      <w:del w:id="345" w:author="Каёла Светлана Вадимовна" w:date="2020-11-10T13:10:00Z">
        <w:r w:rsidR="005A5B52" w:rsidRPr="006F2AB3" w:rsidDel="0036713E">
          <w:rPr>
            <w:rFonts w:ascii="Times New Roman" w:hAnsi="Times New Roman" w:cs="Times New Roman"/>
            <w:b/>
            <w:sz w:val="28"/>
            <w:szCs w:val="28"/>
            <w:rPrChange w:id="34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.11.2020г</w:delText>
        </w:r>
        <w:r w:rsidR="000B24C8" w:rsidRPr="006F2AB3" w:rsidDel="0036713E">
          <w:rPr>
            <w:rFonts w:ascii="Times New Roman" w:hAnsi="Times New Roman" w:cs="Times New Roman"/>
            <w:b/>
            <w:sz w:val="28"/>
            <w:szCs w:val="28"/>
            <w:rPrChange w:id="34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по 04.12.2020г</w:delText>
        </w:r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4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</w:p>
    <w:p w14:paraId="4F40EB47" w14:textId="77777777" w:rsidR="00E45D18" w:rsidRPr="006F2AB3" w:rsidDel="00751F3E" w:rsidRDefault="00361BDE">
      <w:pPr>
        <w:spacing w:line="276" w:lineRule="auto"/>
        <w:jc w:val="center"/>
        <w:rPr>
          <w:del w:id="349" w:author="Каёла Светлана Вадимовна" w:date="2020-11-10T12:33:00Z"/>
          <w:rFonts w:ascii="Times New Roman" w:hAnsi="Times New Roman" w:cs="Times New Roman"/>
          <w:b/>
          <w:sz w:val="28"/>
          <w:szCs w:val="28"/>
          <w:rPrChange w:id="350" w:author="Каёла Светлана Вадимовна" w:date="2020-11-10T15:56:00Z">
            <w:rPr>
              <w:del w:id="351" w:author="Каёла Светлана Вадимовна" w:date="2020-11-10T12:33:00Z"/>
              <w:rFonts w:ascii="Times New Roman" w:hAnsi="Times New Roman"/>
              <w:sz w:val="24"/>
              <w:szCs w:val="24"/>
            </w:rPr>
          </w:rPrChange>
        </w:rPr>
        <w:pPrChange w:id="352" w:author="Каёла Светлана Вадимовна" w:date="2020-11-10T16:28:00Z">
          <w:pPr/>
        </w:pPrChange>
      </w:pPr>
      <w:del w:id="353" w:author="Каёла Светлана Вадимовна" w:date="2020-11-10T13:10:00Z">
        <w:r w:rsidRPr="006F2AB3" w:rsidDel="0036713E">
          <w:rPr>
            <w:rFonts w:ascii="Times New Roman" w:hAnsi="Times New Roman" w:cs="Times New Roman"/>
            <w:b/>
            <w:sz w:val="28"/>
            <w:szCs w:val="28"/>
            <w:rPrChange w:id="35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4</w:delText>
        </w:r>
        <w:r w:rsidR="001A04AB" w:rsidRPr="006F2AB3" w:rsidDel="0036713E">
          <w:rPr>
            <w:rFonts w:ascii="Times New Roman" w:hAnsi="Times New Roman" w:cs="Times New Roman"/>
            <w:b/>
            <w:sz w:val="28"/>
            <w:szCs w:val="28"/>
            <w:rPrChange w:id="35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.2. П</w:delText>
        </w:r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5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о</w:delText>
        </w:r>
        <w:r w:rsidR="001A04AB" w:rsidRPr="006F2AB3" w:rsidDel="0036713E">
          <w:rPr>
            <w:rFonts w:ascii="Times New Roman" w:hAnsi="Times New Roman" w:cs="Times New Roman"/>
            <w:b/>
            <w:sz w:val="28"/>
            <w:szCs w:val="28"/>
            <w:rPrChange w:id="35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д</w:delText>
        </w:r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5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ведение </w:delText>
        </w:r>
        <w:r w:rsidR="000B24C8" w:rsidRPr="006F2AB3" w:rsidDel="0036713E">
          <w:rPr>
            <w:rFonts w:ascii="Times New Roman" w:hAnsi="Times New Roman" w:cs="Times New Roman"/>
            <w:b/>
            <w:sz w:val="28"/>
            <w:szCs w:val="28"/>
            <w:rPrChange w:id="35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итого</w:delText>
        </w:r>
        <w:r w:rsidR="001A04AB" w:rsidRPr="006F2AB3" w:rsidDel="0036713E">
          <w:rPr>
            <w:rFonts w:ascii="Times New Roman" w:hAnsi="Times New Roman" w:cs="Times New Roman"/>
            <w:b/>
            <w:sz w:val="28"/>
            <w:szCs w:val="28"/>
            <w:rPrChange w:id="36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в</w:delText>
        </w:r>
        <w:r w:rsidR="000B24C8" w:rsidRPr="006F2AB3" w:rsidDel="0036713E">
          <w:rPr>
            <w:rFonts w:ascii="Times New Roman" w:hAnsi="Times New Roman" w:cs="Times New Roman"/>
            <w:b/>
            <w:sz w:val="28"/>
            <w:szCs w:val="28"/>
            <w:rPrChange w:id="36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6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кон</w:delText>
        </w:r>
        <w:r w:rsidR="000B24C8" w:rsidRPr="006F2AB3" w:rsidDel="0036713E">
          <w:rPr>
            <w:rFonts w:ascii="Times New Roman" w:hAnsi="Times New Roman" w:cs="Times New Roman"/>
            <w:b/>
            <w:sz w:val="28"/>
            <w:szCs w:val="28"/>
            <w:rPrChange w:id="36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курса – </w:delText>
        </w:r>
      </w:del>
      <w:del w:id="364" w:author="Каёла Светлана Вадимовна" w:date="2020-11-10T12:33:00Z">
        <w:r w:rsidR="000B24C8" w:rsidRPr="006F2AB3" w:rsidDel="00751F3E">
          <w:rPr>
            <w:rFonts w:ascii="Times New Roman" w:hAnsi="Times New Roman" w:cs="Times New Roman"/>
            <w:b/>
            <w:sz w:val="28"/>
            <w:szCs w:val="28"/>
            <w:rPrChange w:id="36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7-8.12.</w:delText>
        </w:r>
      </w:del>
      <w:del w:id="366" w:author="Каёла Светлана Вадимовна" w:date="2020-11-10T13:10:00Z">
        <w:r w:rsidR="000B24C8" w:rsidRPr="006F2AB3" w:rsidDel="0036713E">
          <w:rPr>
            <w:rFonts w:ascii="Times New Roman" w:hAnsi="Times New Roman" w:cs="Times New Roman"/>
            <w:b/>
            <w:sz w:val="28"/>
            <w:szCs w:val="28"/>
            <w:rPrChange w:id="36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2020г</w:delText>
        </w:r>
      </w:del>
    </w:p>
    <w:p w14:paraId="088EE6C0" w14:textId="77777777" w:rsidR="00E45D18" w:rsidRPr="006F2AB3" w:rsidDel="00751F3E" w:rsidRDefault="00E45D18">
      <w:pPr>
        <w:spacing w:line="276" w:lineRule="auto"/>
        <w:jc w:val="center"/>
        <w:rPr>
          <w:del w:id="368" w:author="Каёла Светлана Вадимовна" w:date="2020-11-10T12:33:00Z"/>
          <w:rFonts w:ascii="Times New Roman" w:hAnsi="Times New Roman" w:cs="Times New Roman"/>
          <w:b/>
          <w:sz w:val="28"/>
          <w:szCs w:val="28"/>
          <w:rPrChange w:id="369" w:author="Каёла Светлана Вадимовна" w:date="2020-11-10T15:56:00Z">
            <w:rPr>
              <w:del w:id="370" w:author="Каёла Светлана Вадимовна" w:date="2020-11-10T12:33:00Z"/>
              <w:rFonts w:ascii="Times New Roman" w:hAnsi="Times New Roman"/>
              <w:sz w:val="24"/>
              <w:szCs w:val="24"/>
            </w:rPr>
          </w:rPrChange>
        </w:rPr>
        <w:pPrChange w:id="371" w:author="Каёла Светлана Вадимовна" w:date="2020-11-10T16:28:00Z">
          <w:pPr/>
        </w:pPrChange>
      </w:pPr>
    </w:p>
    <w:p w14:paraId="6D371310" w14:textId="77777777" w:rsidR="00E45D18" w:rsidRPr="006F2AB3" w:rsidDel="00751F3E" w:rsidRDefault="00E45D18">
      <w:pPr>
        <w:spacing w:line="276" w:lineRule="auto"/>
        <w:jc w:val="center"/>
        <w:rPr>
          <w:del w:id="372" w:author="Каёла Светлана Вадимовна" w:date="2020-11-10T12:33:00Z"/>
          <w:rFonts w:ascii="Times New Roman" w:hAnsi="Times New Roman" w:cs="Times New Roman"/>
          <w:b/>
          <w:sz w:val="28"/>
          <w:szCs w:val="28"/>
          <w:rPrChange w:id="373" w:author="Каёла Светлана Вадимовна" w:date="2020-11-10T15:56:00Z">
            <w:rPr>
              <w:del w:id="374" w:author="Каёла Светлана Вадимовна" w:date="2020-11-10T12:33:00Z"/>
              <w:rFonts w:ascii="Times New Roman" w:hAnsi="Times New Roman"/>
              <w:sz w:val="24"/>
              <w:szCs w:val="24"/>
            </w:rPr>
          </w:rPrChange>
        </w:rPr>
        <w:pPrChange w:id="375" w:author="Каёла Светлана Вадимовна" w:date="2020-11-10T16:28:00Z">
          <w:pPr/>
        </w:pPrChange>
      </w:pPr>
    </w:p>
    <w:p w14:paraId="74E3394E" w14:textId="77777777" w:rsidR="00E45D18" w:rsidRPr="006F2AB3" w:rsidRDefault="00361BD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rPrChange w:id="37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377" w:author="Каёла Светлана Вадимовна" w:date="2020-11-10T16:28:00Z">
          <w:pPr/>
        </w:pPrChange>
      </w:pPr>
      <w:del w:id="378" w:author="Каёла Светлана Вадимовна" w:date="2020-11-10T13:10:00Z">
        <w:r w:rsidRPr="006F2AB3" w:rsidDel="0036713E">
          <w:rPr>
            <w:rFonts w:ascii="Times New Roman" w:hAnsi="Times New Roman" w:cs="Times New Roman"/>
            <w:b/>
            <w:sz w:val="28"/>
            <w:szCs w:val="28"/>
            <w:rPrChange w:id="37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  <w:r w:rsidR="00E45D18" w:rsidRPr="006F2AB3" w:rsidDel="0036713E">
          <w:rPr>
            <w:rFonts w:ascii="Times New Roman" w:hAnsi="Times New Roman" w:cs="Times New Roman"/>
            <w:b/>
            <w:sz w:val="28"/>
            <w:szCs w:val="28"/>
            <w:rPrChange w:id="38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 УСЛОВИЯ КОНКУРСА</w:delText>
        </w:r>
      </w:del>
    </w:p>
    <w:p w14:paraId="4C1A6623" w14:textId="2ED76BB9" w:rsidR="008D4BDC" w:rsidRPr="006F2AB3" w:rsidRDefault="00361BDE">
      <w:pPr>
        <w:spacing w:line="276" w:lineRule="auto"/>
        <w:jc w:val="both"/>
        <w:rPr>
          <w:ins w:id="381" w:author="Каёла Светлана Вадимовна" w:date="2020-11-10T13:43:00Z"/>
          <w:rFonts w:ascii="Times New Roman" w:hAnsi="Times New Roman" w:cs="Times New Roman"/>
          <w:sz w:val="28"/>
          <w:szCs w:val="28"/>
          <w:rPrChange w:id="382" w:author="Каёла Светлана Вадимовна" w:date="2020-11-10T15:56:00Z">
            <w:rPr>
              <w:ins w:id="383" w:author="Каёла Светлана Вадимовна" w:date="2020-11-10T13:43:00Z"/>
              <w:rFonts w:ascii="Times New Roman" w:hAnsi="Times New Roman"/>
              <w:sz w:val="24"/>
              <w:szCs w:val="24"/>
            </w:rPr>
          </w:rPrChange>
        </w:rPr>
        <w:pPrChange w:id="384" w:author="Каёла Светлана Вадимовна" w:date="2020-11-10T16:28:00Z">
          <w:pPr/>
        </w:pPrChange>
      </w:pPr>
      <w:del w:id="385" w:author="Каёла Светлана Вадимовна" w:date="2020-11-10T13:13:00Z">
        <w:r w:rsidRPr="006F2AB3" w:rsidDel="0036713E">
          <w:rPr>
            <w:rFonts w:ascii="Times New Roman" w:hAnsi="Times New Roman" w:cs="Times New Roman"/>
            <w:sz w:val="28"/>
            <w:szCs w:val="28"/>
            <w:rPrChange w:id="38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</w:del>
      <w:ins w:id="387" w:author="Каёла Светлана Вадимовна" w:date="2020-11-10T13:13:00Z">
        <w:r w:rsidR="0036713E" w:rsidRPr="006F2AB3">
          <w:rPr>
            <w:rFonts w:ascii="Times New Roman" w:hAnsi="Times New Roman" w:cs="Times New Roman"/>
            <w:sz w:val="28"/>
            <w:szCs w:val="28"/>
            <w:rPrChange w:id="38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4</w:t>
        </w:r>
      </w:ins>
      <w:r w:rsidR="00921963" w:rsidRPr="006F2AB3">
        <w:rPr>
          <w:rFonts w:ascii="Times New Roman" w:hAnsi="Times New Roman" w:cs="Times New Roman"/>
          <w:sz w:val="28"/>
          <w:szCs w:val="28"/>
          <w:rPrChange w:id="389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.1. </w:t>
      </w:r>
      <w:del w:id="390" w:author="Каёла Светлана Вадимовна" w:date="2020-11-10T13:43:00Z">
        <w:r w:rsidR="00921963" w:rsidRPr="006F2AB3" w:rsidDel="00E27074">
          <w:rPr>
            <w:rFonts w:ascii="Times New Roman" w:hAnsi="Times New Roman" w:cs="Times New Roman"/>
            <w:sz w:val="28"/>
            <w:szCs w:val="28"/>
            <w:rPrChange w:id="39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На к</w:delText>
        </w:r>
        <w:r w:rsidR="00E45D18" w:rsidRPr="006F2AB3" w:rsidDel="00E27074">
          <w:rPr>
            <w:rFonts w:ascii="Times New Roman" w:hAnsi="Times New Roman" w:cs="Times New Roman"/>
            <w:sz w:val="28"/>
            <w:szCs w:val="28"/>
            <w:rPrChange w:id="39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онкурс предоставляются </w:delText>
        </w:r>
      </w:del>
      <w:ins w:id="393" w:author="Каёла Светлана Вадимовна" w:date="2020-11-10T12:34:00Z">
        <w:r w:rsidR="00751F3E" w:rsidRPr="006F2AB3">
          <w:rPr>
            <w:rFonts w:ascii="Times New Roman" w:hAnsi="Times New Roman" w:cs="Times New Roman"/>
            <w:sz w:val="28"/>
            <w:szCs w:val="28"/>
            <w:rPrChange w:id="39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В</w:t>
        </w:r>
      </w:ins>
      <w:del w:id="395" w:author="Каёла Светлана Вадимовна" w:date="2020-11-10T12:34:00Z">
        <w:r w:rsidR="00E45D18" w:rsidRPr="006F2AB3" w:rsidDel="00751F3E">
          <w:rPr>
            <w:rFonts w:ascii="Times New Roman" w:hAnsi="Times New Roman" w:cs="Times New Roman"/>
            <w:sz w:val="28"/>
            <w:szCs w:val="28"/>
            <w:rPrChange w:id="39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в</w:delText>
        </w:r>
      </w:del>
      <w:r w:rsidR="00E45D18" w:rsidRPr="006F2AB3">
        <w:rPr>
          <w:rFonts w:ascii="Times New Roman" w:hAnsi="Times New Roman" w:cs="Times New Roman"/>
          <w:sz w:val="28"/>
          <w:szCs w:val="28"/>
          <w:rPrChange w:id="39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идеоролик</w:t>
      </w:r>
      <w:r w:rsidR="00616EC5">
        <w:rPr>
          <w:rFonts w:ascii="Times New Roman" w:hAnsi="Times New Roman" w:cs="Times New Roman"/>
          <w:sz w:val="28"/>
          <w:szCs w:val="28"/>
        </w:rPr>
        <w:t xml:space="preserve"> «Устами младенца»</w:t>
      </w:r>
    </w:p>
    <w:p w14:paraId="2BCD2FD9" w14:textId="05BFDDA8" w:rsidR="00E27074" w:rsidRPr="006F2AB3" w:rsidRDefault="00E27074">
      <w:pPr>
        <w:spacing w:line="276" w:lineRule="auto"/>
        <w:jc w:val="both"/>
        <w:rPr>
          <w:ins w:id="398" w:author="Каёла Светлана Вадимовна" w:date="2020-11-10T13:36:00Z"/>
          <w:rFonts w:ascii="Times New Roman" w:hAnsi="Times New Roman" w:cs="Times New Roman"/>
          <w:sz w:val="28"/>
          <w:szCs w:val="28"/>
          <w:rPrChange w:id="399" w:author="Каёла Светлана Вадимовна" w:date="2020-11-10T15:56:00Z">
            <w:rPr>
              <w:ins w:id="400" w:author="Каёла Светлана Вадимовна" w:date="2020-11-10T13:36:00Z"/>
              <w:rFonts w:ascii="Times New Roman" w:hAnsi="Times New Roman"/>
              <w:sz w:val="24"/>
              <w:szCs w:val="24"/>
            </w:rPr>
          </w:rPrChange>
        </w:rPr>
        <w:pPrChange w:id="401" w:author="Каёла Светлана Вадимовна" w:date="2020-11-10T16:28:00Z">
          <w:pPr/>
        </w:pPrChange>
      </w:pPr>
      <w:ins w:id="402" w:author="Каёла Светлана Вадимовна" w:date="2020-11-10T13:49:00Z">
        <w:r w:rsidRPr="006F2AB3">
          <w:rPr>
            <w:rFonts w:ascii="Times New Roman" w:hAnsi="Times New Roman" w:cs="Times New Roman"/>
            <w:sz w:val="28"/>
            <w:szCs w:val="28"/>
            <w:rPrChange w:id="40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- </w:t>
        </w:r>
      </w:ins>
      <w:r w:rsidR="003E4B8A">
        <w:rPr>
          <w:rFonts w:ascii="Times New Roman" w:hAnsi="Times New Roman" w:cs="Times New Roman"/>
          <w:sz w:val="28"/>
          <w:szCs w:val="28"/>
        </w:rPr>
        <w:t>Дети своими словами должны объяснить, что в их понимании энергетика, свет, электричество, профсоюз и т.д</w:t>
      </w:r>
      <w:ins w:id="404" w:author="Каёла Светлана Вадимовна" w:date="2020-11-10T13:48:00Z">
        <w:r w:rsidRPr="006F2AB3">
          <w:rPr>
            <w:rFonts w:ascii="Times New Roman" w:hAnsi="Times New Roman" w:cs="Times New Roman"/>
            <w:sz w:val="28"/>
            <w:szCs w:val="28"/>
            <w:rPrChange w:id="40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</w:p>
    <w:p w14:paraId="236BF2CF" w14:textId="151EF7F7" w:rsidR="007B7253" w:rsidRPr="00FB3BA8" w:rsidRDefault="001125BC">
      <w:pPr>
        <w:spacing w:line="276" w:lineRule="auto"/>
        <w:jc w:val="both"/>
        <w:rPr>
          <w:ins w:id="406" w:author="Каёла Светлана Вадимовна" w:date="2020-11-10T14:02:00Z"/>
          <w:rFonts w:ascii="Times New Roman" w:hAnsi="Times New Roman" w:cs="Times New Roman"/>
          <w:color w:val="FF0000"/>
          <w:sz w:val="28"/>
          <w:szCs w:val="28"/>
          <w:rPrChange w:id="407" w:author="Каёла Светлана Вадимовна" w:date="2020-11-10T15:56:00Z">
            <w:rPr>
              <w:ins w:id="408" w:author="Каёла Светлана Вадимовна" w:date="2020-11-10T14:02:00Z"/>
              <w:rFonts w:ascii="Times New Roman" w:hAnsi="Times New Roman"/>
              <w:sz w:val="24"/>
              <w:szCs w:val="24"/>
            </w:rPr>
          </w:rPrChange>
        </w:rPr>
        <w:pPrChange w:id="409" w:author="Каёла Светлана Вадимовна" w:date="2020-11-10T16:28:00Z">
          <w:pPr/>
        </w:pPrChange>
      </w:pPr>
      <w:ins w:id="410" w:author="Каёла Светлана Вадимовна" w:date="2020-11-10T13:58:00Z">
        <w:r w:rsidRPr="00B13882">
          <w:rPr>
            <w:rFonts w:ascii="Times New Roman" w:hAnsi="Times New Roman" w:cs="Times New Roman"/>
            <w:sz w:val="28"/>
            <w:szCs w:val="28"/>
            <w:rPrChange w:id="411" w:author="Каёла Светлана Вадимовна" w:date="2020-11-10T16:26:00Z"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PrChange>
          </w:rPr>
          <w:t xml:space="preserve">- </w:t>
        </w:r>
      </w:ins>
      <w:r w:rsidR="00B13882" w:rsidRPr="00B13882">
        <w:rPr>
          <w:rFonts w:ascii="Times New Roman" w:hAnsi="Times New Roman" w:cs="Times New Roman"/>
          <w:sz w:val="28"/>
          <w:szCs w:val="28"/>
        </w:rPr>
        <w:t>м</w:t>
      </w:r>
      <w:ins w:id="412" w:author="Каёла Светлана Вадимовна" w:date="2020-11-10T13:58:00Z">
        <w:r w:rsidRPr="00B13882">
          <w:rPr>
            <w:rFonts w:ascii="Times New Roman" w:hAnsi="Times New Roman" w:cs="Times New Roman"/>
            <w:sz w:val="28"/>
            <w:szCs w:val="28"/>
            <w:rPrChange w:id="413" w:author="Каёла Светлана Вадимовна" w:date="2020-11-10T16:2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аксимальная продолжительность </w:t>
        </w:r>
        <w:r w:rsidRPr="00CC0755">
          <w:rPr>
            <w:rFonts w:ascii="Times New Roman" w:hAnsi="Times New Roman" w:cs="Times New Roman"/>
            <w:sz w:val="28"/>
            <w:szCs w:val="28"/>
            <w:rPrChange w:id="414" w:author="Каёла Светлана Вадимовна" w:date="2020-11-10T16:2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видеоролика – не более </w:t>
        </w:r>
      </w:ins>
      <w:r w:rsidR="003E4B8A">
        <w:rPr>
          <w:rFonts w:ascii="Times New Roman" w:hAnsi="Times New Roman" w:cs="Times New Roman"/>
          <w:sz w:val="28"/>
          <w:szCs w:val="28"/>
        </w:rPr>
        <w:t>пяти</w:t>
      </w:r>
      <w:ins w:id="415" w:author="Каёла Светлана Вадимовна" w:date="2020-11-10T13:58:00Z">
        <w:r w:rsidRPr="00CC0755">
          <w:rPr>
            <w:rFonts w:ascii="Times New Roman" w:hAnsi="Times New Roman" w:cs="Times New Roman"/>
            <w:sz w:val="28"/>
            <w:szCs w:val="28"/>
            <w:rPrChange w:id="416" w:author="Каёла Светлана Вадимовна" w:date="2020-11-10T16:2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минут</w:t>
        </w:r>
      </w:ins>
      <w:ins w:id="417" w:author="Каёла Светлана Вадимовна" w:date="2020-11-10T14:02:00Z">
        <w:r w:rsidR="007B7253" w:rsidRPr="006F2AB3">
          <w:rPr>
            <w:rFonts w:ascii="Times New Roman" w:hAnsi="Times New Roman" w:cs="Times New Roman"/>
            <w:sz w:val="28"/>
            <w:szCs w:val="28"/>
            <w:rPrChange w:id="41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;</w:t>
        </w:r>
      </w:ins>
    </w:p>
    <w:p w14:paraId="7F4EC597" w14:textId="77777777" w:rsidR="00E45D18" w:rsidRPr="006F2AB3" w:rsidDel="001125BC" w:rsidRDefault="00E45D18">
      <w:pPr>
        <w:spacing w:line="276" w:lineRule="auto"/>
        <w:jc w:val="both"/>
        <w:rPr>
          <w:del w:id="419" w:author="Каёла Светлана Вадимовна" w:date="2020-11-10T13:51:00Z"/>
          <w:rFonts w:ascii="Times New Roman" w:hAnsi="Times New Roman" w:cs="Times New Roman"/>
          <w:sz w:val="28"/>
          <w:szCs w:val="28"/>
          <w:rPrChange w:id="420" w:author="Каёла Светлана Вадимовна" w:date="2020-11-10T15:56:00Z">
            <w:rPr>
              <w:del w:id="421" w:author="Каёла Светлана Вадимовна" w:date="2020-11-10T13:51:00Z"/>
              <w:rFonts w:ascii="Times New Roman" w:hAnsi="Times New Roman"/>
              <w:sz w:val="24"/>
              <w:szCs w:val="24"/>
            </w:rPr>
          </w:rPrChange>
        </w:rPr>
        <w:pPrChange w:id="422" w:author="Каёла Светлана Вадимовна" w:date="2020-11-10T16:28:00Z">
          <w:pPr/>
        </w:pPrChange>
      </w:pPr>
      <w:del w:id="423" w:author="Каёла Светлана Вадимовна" w:date="2020-11-10T13:49:00Z">
        <w:r w:rsidRPr="006F2AB3" w:rsidDel="00E27074">
          <w:rPr>
            <w:rFonts w:ascii="Times New Roman" w:hAnsi="Times New Roman" w:cs="Times New Roman"/>
            <w:sz w:val="28"/>
            <w:szCs w:val="28"/>
            <w:rPrChange w:id="42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и </w:delText>
        </w:r>
      </w:del>
      <w:del w:id="425" w:author="Каёла Светлана Вадимовна" w:date="2020-11-10T14:01:00Z">
        <w:r w:rsidRPr="006F2AB3" w:rsidDel="007B7253">
          <w:rPr>
            <w:rFonts w:ascii="Times New Roman" w:hAnsi="Times New Roman" w:cs="Times New Roman"/>
            <w:sz w:val="28"/>
            <w:szCs w:val="28"/>
            <w:rPrChange w:id="42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 электронном виде, снятые (созданные) любыми доступными средствами, </w:delText>
        </w:r>
      </w:del>
      <w:del w:id="427" w:author="Каёла Светлана Вадимовна" w:date="2020-11-10T13:51:00Z">
        <w:r w:rsidRPr="006F2AB3" w:rsidDel="001125BC">
          <w:rPr>
            <w:rFonts w:ascii="Times New Roman" w:hAnsi="Times New Roman" w:cs="Times New Roman"/>
            <w:sz w:val="28"/>
            <w:szCs w:val="28"/>
            <w:rPrChange w:id="42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соответствующие тематике Конкурса.</w:delText>
        </w:r>
      </w:del>
    </w:p>
    <w:p w14:paraId="0BFF1C42" w14:textId="6B2ECA16" w:rsidR="007B7253" w:rsidRPr="006F2AB3" w:rsidRDefault="007B7253">
      <w:pPr>
        <w:spacing w:line="276" w:lineRule="auto"/>
        <w:jc w:val="both"/>
        <w:rPr>
          <w:ins w:id="429" w:author="Каёла Светлана Вадимовна" w:date="2020-11-10T15:13:00Z"/>
          <w:rFonts w:ascii="Times New Roman" w:hAnsi="Times New Roman" w:cs="Times New Roman"/>
          <w:sz w:val="28"/>
          <w:szCs w:val="28"/>
          <w:rPrChange w:id="430" w:author="Каёла Светлана Вадимовна" w:date="2020-11-10T15:56:00Z">
            <w:rPr>
              <w:ins w:id="431" w:author="Каёла Светлана Вадимовна" w:date="2020-11-10T15:13:00Z"/>
              <w:rFonts w:ascii="Times New Roman" w:hAnsi="Times New Roman"/>
              <w:sz w:val="24"/>
              <w:szCs w:val="24"/>
            </w:rPr>
          </w:rPrChange>
        </w:rPr>
        <w:pPrChange w:id="432" w:author="Каёла Светлана Вадимовна" w:date="2020-11-10T16:28:00Z">
          <w:pPr/>
        </w:pPrChange>
      </w:pPr>
      <w:ins w:id="433" w:author="Каёла Светлана Вадимовна" w:date="2020-11-10T14:03:00Z">
        <w:r w:rsidRPr="006F2AB3">
          <w:rPr>
            <w:rFonts w:ascii="Times New Roman" w:hAnsi="Times New Roman" w:cs="Times New Roman"/>
            <w:sz w:val="28"/>
            <w:szCs w:val="28"/>
            <w:rPrChange w:id="43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- </w:t>
        </w:r>
      </w:ins>
      <w:r w:rsidR="00B13882">
        <w:rPr>
          <w:rFonts w:ascii="Times New Roman" w:hAnsi="Times New Roman" w:cs="Times New Roman"/>
          <w:sz w:val="28"/>
          <w:szCs w:val="28"/>
        </w:rPr>
        <w:t>к</w:t>
      </w:r>
      <w:ins w:id="435" w:author="Каёла Светлана Вадимовна" w:date="2020-11-10T14:03:00Z">
        <w:r w:rsidRPr="006F2AB3">
          <w:rPr>
            <w:rFonts w:ascii="Times New Roman" w:hAnsi="Times New Roman" w:cs="Times New Roman"/>
            <w:sz w:val="28"/>
            <w:szCs w:val="28"/>
            <w:rPrChange w:id="43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онкурсная работа (видеоролик) долж</w:t>
        </w:r>
      </w:ins>
      <w:ins w:id="437" w:author="Каёла Светлана Вадимовна" w:date="2020-11-10T15:58:00Z">
        <w:r w:rsidR="006F2AB3">
          <w:rPr>
            <w:rFonts w:ascii="Times New Roman" w:hAnsi="Times New Roman" w:cs="Times New Roman"/>
            <w:sz w:val="28"/>
            <w:szCs w:val="28"/>
          </w:rPr>
          <w:t>н</w:t>
        </w:r>
      </w:ins>
      <w:ins w:id="438" w:author="Каёла Светлана Вадимовна" w:date="2020-11-10T16:26:00Z">
        <w:r w:rsidR="00CC0755">
          <w:rPr>
            <w:rFonts w:ascii="Times New Roman" w:hAnsi="Times New Roman" w:cs="Times New Roman"/>
            <w:sz w:val="28"/>
            <w:szCs w:val="28"/>
          </w:rPr>
          <w:t>а</w:t>
        </w:r>
      </w:ins>
      <w:ins w:id="439" w:author="Каёла Светлана Вадимовна" w:date="2020-11-10T14:03:00Z">
        <w:r w:rsidRPr="006F2AB3">
          <w:rPr>
            <w:rFonts w:ascii="Times New Roman" w:hAnsi="Times New Roman" w:cs="Times New Roman"/>
            <w:sz w:val="28"/>
            <w:szCs w:val="28"/>
            <w:rPrChange w:id="44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сопровождаться </w:t>
        </w:r>
      </w:ins>
      <w:r w:rsidR="00B13882">
        <w:rPr>
          <w:rFonts w:ascii="Times New Roman" w:hAnsi="Times New Roman" w:cs="Times New Roman"/>
          <w:sz w:val="28"/>
          <w:szCs w:val="28"/>
        </w:rPr>
        <w:t>информацией:</w:t>
      </w:r>
      <w:ins w:id="441" w:author="Каёла Светлана Вадимовна" w:date="2020-11-10T14:03:00Z">
        <w:r w:rsidRPr="006F2AB3">
          <w:rPr>
            <w:rFonts w:ascii="Times New Roman" w:hAnsi="Times New Roman" w:cs="Times New Roman"/>
            <w:sz w:val="28"/>
            <w:szCs w:val="28"/>
            <w:rPrChange w:id="44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443" w:author="Каёла Светлана Вадимовна" w:date="2020-11-10T15:20:00Z">
        <w:r w:rsidR="00466F19" w:rsidRPr="006F2AB3">
          <w:rPr>
            <w:rFonts w:ascii="Times New Roman" w:hAnsi="Times New Roman" w:cs="Times New Roman"/>
            <w:sz w:val="28"/>
            <w:szCs w:val="28"/>
            <w:rPrChange w:id="44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название работы, </w:t>
        </w:r>
      </w:ins>
      <w:ins w:id="445" w:author="Каёла Светлана Вадимовна" w:date="2020-11-10T15:04:00Z">
        <w:r w:rsidR="00B13882" w:rsidRPr="006F2AB3">
          <w:rPr>
            <w:rFonts w:ascii="Times New Roman" w:hAnsi="Times New Roman" w:cs="Times New Roman"/>
            <w:sz w:val="28"/>
            <w:szCs w:val="28"/>
            <w:rPrChange w:id="44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ФИО, должность </w:t>
        </w:r>
      </w:ins>
      <w:r w:rsidR="00B13882">
        <w:rPr>
          <w:rFonts w:ascii="Times New Roman" w:hAnsi="Times New Roman" w:cs="Times New Roman"/>
          <w:sz w:val="28"/>
          <w:szCs w:val="28"/>
        </w:rPr>
        <w:t>автора</w:t>
      </w:r>
      <w:ins w:id="447" w:author="Каёла Светлана Вадимовна" w:date="2020-11-10T14:05:00Z">
        <w:r w:rsidRPr="006F2AB3">
          <w:rPr>
            <w:rFonts w:ascii="Times New Roman" w:hAnsi="Times New Roman" w:cs="Times New Roman"/>
            <w:sz w:val="28"/>
            <w:szCs w:val="28"/>
            <w:rPrChange w:id="44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</w:t>
        </w:r>
      </w:ins>
      <w:r w:rsidR="00B13882">
        <w:rPr>
          <w:rFonts w:ascii="Times New Roman" w:hAnsi="Times New Roman" w:cs="Times New Roman"/>
          <w:sz w:val="28"/>
          <w:szCs w:val="28"/>
        </w:rPr>
        <w:t>участников съемки</w:t>
      </w:r>
      <w:ins w:id="449" w:author="Каёла Светлана Вадимовна" w:date="2020-11-10T14:09:00Z">
        <w:r w:rsidRPr="006F2AB3">
          <w:rPr>
            <w:rFonts w:ascii="Times New Roman" w:hAnsi="Times New Roman" w:cs="Times New Roman"/>
            <w:sz w:val="28"/>
            <w:szCs w:val="28"/>
            <w:rPrChange w:id="45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</w:p>
    <w:p w14:paraId="54EBC0C1" w14:textId="6BB78D49" w:rsidR="007B7253" w:rsidRPr="006F2AB3" w:rsidRDefault="00C14536">
      <w:pPr>
        <w:spacing w:line="276" w:lineRule="auto"/>
        <w:jc w:val="both"/>
        <w:rPr>
          <w:ins w:id="451" w:author="Каёла Светлана Вадимовна" w:date="2020-11-10T14:07:00Z"/>
          <w:rFonts w:ascii="Times New Roman" w:hAnsi="Times New Roman" w:cs="Times New Roman"/>
          <w:sz w:val="28"/>
          <w:szCs w:val="28"/>
          <w:rPrChange w:id="452" w:author="Каёла Светлана Вадимовна" w:date="2020-11-10T15:59:00Z">
            <w:rPr>
              <w:ins w:id="453" w:author="Каёла Светлана Вадимовна" w:date="2020-11-10T14:07:00Z"/>
              <w:rFonts w:ascii="Times New Roman" w:hAnsi="Times New Roman"/>
              <w:sz w:val="24"/>
              <w:szCs w:val="24"/>
            </w:rPr>
          </w:rPrChange>
        </w:rPr>
        <w:pPrChange w:id="454" w:author="Каёла Светлана Вадимовна" w:date="2020-11-10T16:28:00Z">
          <w:pPr/>
        </w:pPrChange>
      </w:pPr>
      <w:ins w:id="455" w:author="Каёла Светлана Вадимовна" w:date="2020-11-10T14:12:00Z">
        <w:r w:rsidRPr="006F2AB3">
          <w:rPr>
            <w:rFonts w:ascii="Times New Roman" w:hAnsi="Times New Roman" w:cs="Times New Roman"/>
            <w:sz w:val="28"/>
            <w:szCs w:val="28"/>
            <w:rPrChange w:id="456" w:author="Каёла Светлана Вадимовна" w:date="2020-11-10T15:59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4.2. </w:t>
        </w:r>
        <w:r w:rsidRPr="006F2AB3">
          <w:rPr>
            <w:rFonts w:ascii="Times New Roman" w:hAnsi="Times New Roman" w:cs="Times New Roman"/>
            <w:sz w:val="28"/>
            <w:szCs w:val="28"/>
            <w:rPrChange w:id="45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Челлендж</w:t>
        </w:r>
      </w:ins>
      <w:r w:rsidR="0037459A">
        <w:rPr>
          <w:rFonts w:ascii="Times New Roman" w:hAnsi="Times New Roman" w:cs="Times New Roman"/>
          <w:sz w:val="28"/>
          <w:szCs w:val="28"/>
        </w:rPr>
        <w:t>.</w:t>
      </w:r>
    </w:p>
    <w:p w14:paraId="734E8F77" w14:textId="003FA28E" w:rsidR="00236416" w:rsidRPr="006F2AB3" w:rsidRDefault="00236416">
      <w:pPr>
        <w:spacing w:line="276" w:lineRule="auto"/>
        <w:jc w:val="both"/>
        <w:rPr>
          <w:ins w:id="458" w:author="Каёла Светлана Вадимовна" w:date="2020-11-10T14:15:00Z"/>
          <w:rFonts w:ascii="Times New Roman" w:hAnsi="Times New Roman" w:cs="Times New Roman"/>
          <w:sz w:val="28"/>
          <w:szCs w:val="28"/>
          <w:shd w:val="clear" w:color="auto" w:fill="FFFFFF"/>
          <w:rPrChange w:id="459" w:author="Каёла Светлана Вадимовна" w:date="2020-11-10T15:57:00Z">
            <w:rPr>
              <w:ins w:id="460" w:author="Каёла Светлана Вадимовна" w:date="2020-11-10T14:15:00Z"/>
              <w:rFonts w:ascii="Arial" w:hAnsi="Arial" w:cs="Arial"/>
              <w:color w:val="4D5156"/>
              <w:sz w:val="21"/>
              <w:szCs w:val="21"/>
              <w:shd w:val="clear" w:color="auto" w:fill="FFFFFF"/>
              <w:lang w:val="en-US"/>
            </w:rPr>
          </w:rPrChange>
        </w:rPr>
        <w:pPrChange w:id="461" w:author="Каёла Светлана Вадимовна" w:date="2020-11-10T16:28:00Z">
          <w:pPr/>
        </w:pPrChange>
      </w:pPr>
      <w:ins w:id="462" w:author="Каёла Светлана Вадимовна" w:date="2020-11-10T14:19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63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- </w:t>
        </w:r>
      </w:ins>
      <w:r w:rsidR="00B1388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ins w:id="464" w:author="Каёла Светлана Вадимовна" w:date="2020-11-10T14:20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65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частники </w:t>
        </w:r>
      </w:ins>
      <w:r w:rsidR="00B1388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</w:t>
      </w:r>
      <w:ins w:id="466" w:author="Каёла Светлана Вадимовна" w:date="2020-11-10T14:20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67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r w:rsidR="0037459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ins w:id="468" w:author="Каёла Светлана Вадимовна" w:date="2020-11-10T14:19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69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еллендж</w:t>
        </w:r>
      </w:ins>
      <w:ins w:id="470" w:author="Каёла Светлана Вадимовна" w:date="2020-11-10T14:50:00Z">
        <w:r w:rsidR="00814E68"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71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ins w:id="472" w:author="Каёла Светлана Вадимовна" w:date="2020-11-10T14:20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73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в формате </w:t>
        </w:r>
      </w:ins>
      <w:r w:rsidR="00FB3B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TikTok</w:t>
      </w:r>
      <w:ins w:id="474" w:author="Каёла Светлана Вадимовна" w:date="2020-11-10T14:14:00Z">
        <w:r w:rsidR="00432842"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75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 на тему </w:t>
        </w:r>
      </w:ins>
      <w:ins w:id="476" w:author="Каёла Светлана Вадимовна" w:date="2020-11-10T14:21:00Z">
        <w:r w:rsidR="00432842"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77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переоде</w:t>
        </w:r>
      </w:ins>
      <w:ins w:id="478" w:author="Каёла Светлана Вадимовна" w:date="2020-11-10T14:22:00Z">
        <w:r w:rsidR="00432842"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79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вания </w:t>
        </w:r>
      </w:ins>
      <w:ins w:id="480" w:author="Каёла Светлана Вадимовна" w:date="2020-11-10T14:21:00Z">
        <w:r w:rsidR="00432842"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81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в спецодежду, защитную каску</w:t>
        </w:r>
      </w:ins>
      <w:r w:rsidR="00931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14:paraId="27E2C2E4" w14:textId="0051DD00" w:rsidR="00236416" w:rsidRPr="006F2AB3" w:rsidRDefault="00432842">
      <w:pPr>
        <w:spacing w:line="276" w:lineRule="auto"/>
        <w:jc w:val="both"/>
        <w:rPr>
          <w:ins w:id="482" w:author="Каёла Светлана Вадимовна" w:date="2020-11-10T14:39:00Z"/>
          <w:rFonts w:ascii="Times New Roman" w:hAnsi="Times New Roman" w:cs="Times New Roman"/>
          <w:sz w:val="28"/>
          <w:szCs w:val="28"/>
          <w:shd w:val="clear" w:color="auto" w:fill="FFFFFF"/>
          <w:rPrChange w:id="483" w:author="Каёла Светлана Вадимовна" w:date="2020-11-10T15:57:00Z">
            <w:rPr>
              <w:ins w:id="484" w:author="Каёла Светлана Вадимовна" w:date="2020-11-10T14:39:00Z"/>
              <w:rFonts w:ascii="Arial" w:hAnsi="Arial" w:cs="Arial"/>
              <w:color w:val="4D5156"/>
              <w:sz w:val="21"/>
              <w:szCs w:val="21"/>
              <w:shd w:val="clear" w:color="auto" w:fill="FFFFFF"/>
            </w:rPr>
          </w:rPrChange>
        </w:rPr>
        <w:pPrChange w:id="485" w:author="Каёла Светлана Вадимовна" w:date="2020-11-10T16:28:00Z">
          <w:pPr/>
        </w:pPrChange>
      </w:pPr>
      <w:ins w:id="486" w:author="Каёла Светлана Вадимовна" w:date="2020-11-10T14:24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87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- </w:t>
        </w:r>
      </w:ins>
      <w:r w:rsidR="00931EE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ins w:id="488" w:author="Каёла Светлана Вадимовна" w:date="2020-11-10T14:24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89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опускается </w:t>
        </w:r>
      </w:ins>
      <w:ins w:id="490" w:author="Каёла Светлана Вадимовна" w:date="2020-11-10T14:25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91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парн</w:t>
        </w:r>
      </w:ins>
      <w:ins w:id="492" w:author="Каёла Светлана Вадимовна" w:date="2020-11-10T14:34:00Z">
        <w:del w:id="493" w:author="Ануфриев Валерий Владимирович" w:date="2020-11-11T15:33:00Z">
          <w:r w:rsidR="00E15648" w:rsidRPr="006F2AB3" w:rsidDel="001F1354">
            <w:rPr>
              <w:rFonts w:ascii="Times New Roman" w:hAnsi="Times New Roman" w:cs="Times New Roman"/>
              <w:sz w:val="28"/>
              <w:szCs w:val="28"/>
              <w:shd w:val="clear" w:color="auto" w:fill="FFFFFF"/>
              <w:rPrChange w:id="494" w:author="Каёла Светлана Вадимовна" w:date="2020-11-10T15:57:00Z">
                <w:rPr>
                  <w:rFonts w:ascii="Arial" w:hAnsi="Arial" w:cs="Arial"/>
                  <w:color w:val="4D5156"/>
                  <w:sz w:val="21"/>
                  <w:szCs w:val="21"/>
                  <w:shd w:val="clear" w:color="auto" w:fill="FFFFFF"/>
                </w:rPr>
              </w:rPrChange>
            </w:rPr>
            <w:delText>ый</w:delText>
          </w:r>
        </w:del>
      </w:ins>
      <w:ins w:id="495" w:author="Ануфриев Валерий Владимирович" w:date="2020-11-11T15:33:00Z">
        <w:r w:rsidR="001F135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ое</w:t>
        </w:r>
      </w:ins>
      <w:ins w:id="496" w:author="Каёла Светлана Вадимовна" w:date="2020-11-10T14:25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497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 или коллективн</w:t>
        </w:r>
      </w:ins>
      <w:ins w:id="498" w:author="Каёла Светлана Вадимовна" w:date="2020-11-10T14:35:00Z">
        <w:del w:id="499" w:author="Ануфриев Валерий Владимирович" w:date="2020-11-11T15:33:00Z">
          <w:r w:rsidR="00E15648" w:rsidRPr="006F2AB3" w:rsidDel="001F1354">
            <w:rPr>
              <w:rFonts w:ascii="Times New Roman" w:hAnsi="Times New Roman" w:cs="Times New Roman"/>
              <w:sz w:val="28"/>
              <w:szCs w:val="28"/>
              <w:shd w:val="clear" w:color="auto" w:fill="FFFFFF"/>
              <w:rPrChange w:id="500" w:author="Каёла Светлана Вадимовна" w:date="2020-11-10T15:57:00Z">
                <w:rPr>
                  <w:rFonts w:ascii="Arial" w:hAnsi="Arial" w:cs="Arial"/>
                  <w:color w:val="4D5156"/>
                  <w:sz w:val="21"/>
                  <w:szCs w:val="21"/>
                  <w:shd w:val="clear" w:color="auto" w:fill="FFFFFF"/>
                </w:rPr>
              </w:rPrChange>
            </w:rPr>
            <w:delText>ый</w:delText>
          </w:r>
        </w:del>
      </w:ins>
      <w:ins w:id="501" w:author="Ануфриев Валерий Владимирович" w:date="2020-11-11T15:33:00Z">
        <w:r w:rsidR="001F135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ое </w:t>
        </w:r>
      </w:ins>
      <w:ins w:id="502" w:author="Каёла Светлана Вадимовна" w:date="2020-11-10T14:25:00Z">
        <w:del w:id="503" w:author="Ануфриев Валерий Владимирович" w:date="2020-11-11T15:33:00Z">
          <w:r w:rsidRPr="006F2AB3" w:rsidDel="001F1354">
            <w:rPr>
              <w:rFonts w:ascii="Times New Roman" w:hAnsi="Times New Roman" w:cs="Times New Roman"/>
              <w:sz w:val="28"/>
              <w:szCs w:val="28"/>
              <w:shd w:val="clear" w:color="auto" w:fill="FFFFFF"/>
              <w:rPrChange w:id="504" w:author="Каёла Светлана Вадимовна" w:date="2020-11-10T15:57:00Z">
                <w:rPr>
                  <w:rFonts w:ascii="Arial" w:hAnsi="Arial" w:cs="Arial"/>
                  <w:color w:val="4D5156"/>
                  <w:sz w:val="21"/>
                  <w:szCs w:val="21"/>
                  <w:shd w:val="clear" w:color="auto" w:fill="FFFFFF"/>
                </w:rPr>
              </w:rPrChange>
            </w:rPr>
            <w:delText>флешмоб</w:delText>
          </w:r>
        </w:del>
      </w:ins>
      <w:ins w:id="505" w:author="Ануфриев Валерий Владимирович" w:date="2020-11-11T15:33:00Z">
        <w:r w:rsidR="001F135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участие.</w:t>
        </w:r>
      </w:ins>
    </w:p>
    <w:p w14:paraId="415B65A4" w14:textId="625681AB" w:rsidR="00E15648" w:rsidRPr="006F2AB3" w:rsidRDefault="00E15648">
      <w:pPr>
        <w:spacing w:line="276" w:lineRule="auto"/>
        <w:jc w:val="both"/>
        <w:rPr>
          <w:ins w:id="506" w:author="Каёла Светлана Вадимовна" w:date="2020-11-10T15:53:00Z"/>
          <w:rFonts w:ascii="Times New Roman" w:hAnsi="Times New Roman" w:cs="Times New Roman"/>
          <w:sz w:val="28"/>
          <w:szCs w:val="28"/>
          <w:shd w:val="clear" w:color="auto" w:fill="FFFFFF"/>
          <w:rPrChange w:id="507" w:author="Каёла Светлана Вадимовна" w:date="2020-11-10T15:57:00Z">
            <w:rPr>
              <w:ins w:id="508" w:author="Каёла Светлана Вадимовна" w:date="2020-11-10T15:53:00Z"/>
              <w:rFonts w:ascii="Arial" w:hAnsi="Arial" w:cs="Arial"/>
              <w:color w:val="4D5156"/>
              <w:sz w:val="21"/>
              <w:szCs w:val="21"/>
              <w:shd w:val="clear" w:color="auto" w:fill="FFFFFF"/>
            </w:rPr>
          </w:rPrChange>
        </w:rPr>
        <w:pPrChange w:id="509" w:author="Каёла Светлана Вадимовна" w:date="2020-11-10T16:28:00Z">
          <w:pPr/>
        </w:pPrChange>
      </w:pPr>
      <w:ins w:id="510" w:author="Каёла Светлана Вадимовна" w:date="2020-11-10T14:39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511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- </w:t>
        </w:r>
      </w:ins>
      <w:r w:rsidR="00931EE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ins w:id="512" w:author="Каёла Светлана Вадимовна" w:date="2020-11-10T14:39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513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лительность ролика не должна превышать </w:t>
        </w:r>
      </w:ins>
      <w:ins w:id="514" w:author="Каёла Светлана Вадимовна" w:date="2020-11-10T14:40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515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>30 секунд.</w:t>
        </w:r>
      </w:ins>
    </w:p>
    <w:p w14:paraId="0839E5F0" w14:textId="5B074738" w:rsidR="00931EED" w:rsidRDefault="00E1564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pPrChange w:id="516" w:author="Каёла Светлана Вадимовна" w:date="2020-11-10T16:28:00Z">
          <w:pPr/>
        </w:pPrChange>
      </w:pPr>
      <w:ins w:id="517" w:author="Каёла Светлана Вадимовна" w:date="2020-11-10T14:34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518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- </w:t>
        </w:r>
      </w:ins>
      <w:r w:rsidR="00B1388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ins w:id="519" w:author="Каёла Светлана Вадимовна" w:date="2020-11-10T14:35:00Z">
        <w:r w:rsidRPr="006F2AB3">
          <w:rPr>
            <w:rFonts w:ascii="Times New Roman" w:hAnsi="Times New Roman" w:cs="Times New Roman"/>
            <w:sz w:val="28"/>
            <w:szCs w:val="28"/>
            <w:shd w:val="clear" w:color="auto" w:fill="FFFFFF"/>
            <w:rPrChange w:id="520" w:author="Каёла Светлана Вадимовна" w:date="2020-11-10T15:57:00Z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rPrChange>
          </w:rPr>
          <w:t xml:space="preserve">еллендж </w:t>
        </w:r>
        <w:r w:rsidRPr="006F2AB3">
          <w:rPr>
            <w:rFonts w:ascii="Times New Roman" w:hAnsi="Times New Roman" w:cs="Times New Roman"/>
            <w:sz w:val="28"/>
            <w:szCs w:val="28"/>
            <w:rPrChange w:id="521" w:author="Каёла Светлана Вадимовна" w:date="2020-11-10T15:57:00Z">
              <w:rPr>
                <w:rFonts w:ascii="Times New Roman" w:hAnsi="Times New Roman"/>
                <w:sz w:val="24"/>
                <w:szCs w:val="24"/>
              </w:rPr>
            </w:rPrChange>
          </w:rPr>
          <w:t>должен сопровождаться информацию</w:t>
        </w:r>
      </w:ins>
      <w:r w:rsidR="00931EED">
        <w:rPr>
          <w:rFonts w:ascii="Times New Roman" w:hAnsi="Times New Roman" w:cs="Times New Roman"/>
          <w:sz w:val="28"/>
          <w:szCs w:val="28"/>
        </w:rPr>
        <w:t>:</w:t>
      </w:r>
      <w:ins w:id="522" w:author="Каёла Светлана Вадимовна" w:date="2020-11-10T14:35:00Z">
        <w:r w:rsidRPr="006F2AB3">
          <w:rPr>
            <w:rFonts w:ascii="Times New Roman" w:hAnsi="Times New Roman" w:cs="Times New Roman"/>
            <w:sz w:val="28"/>
            <w:szCs w:val="28"/>
            <w:rPrChange w:id="523" w:author="Каёла Светлана Вадимовна" w:date="2020-11-10T15:57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524" w:author="Каёла Светлана Вадимовна" w:date="2020-11-10T15:20:00Z">
        <w:r w:rsidR="00931EED" w:rsidRPr="006F2AB3">
          <w:rPr>
            <w:rFonts w:ascii="Times New Roman" w:hAnsi="Times New Roman" w:cs="Times New Roman"/>
            <w:sz w:val="28"/>
            <w:szCs w:val="28"/>
            <w:rPrChange w:id="52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название работы, </w:t>
        </w:r>
      </w:ins>
      <w:ins w:id="526" w:author="Каёла Светлана Вадимовна" w:date="2020-11-10T15:04:00Z">
        <w:r w:rsidR="00931EED" w:rsidRPr="006F2AB3">
          <w:rPr>
            <w:rFonts w:ascii="Times New Roman" w:hAnsi="Times New Roman" w:cs="Times New Roman"/>
            <w:sz w:val="28"/>
            <w:szCs w:val="28"/>
            <w:rPrChange w:id="52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ФИО, должность </w:t>
        </w:r>
      </w:ins>
      <w:r w:rsidR="00931EED">
        <w:rPr>
          <w:rFonts w:ascii="Times New Roman" w:hAnsi="Times New Roman" w:cs="Times New Roman"/>
          <w:sz w:val="28"/>
          <w:szCs w:val="28"/>
        </w:rPr>
        <w:t>автора</w:t>
      </w:r>
      <w:ins w:id="528" w:author="Каёла Светлана Вадимовна" w:date="2020-11-10T14:03:00Z">
        <w:r w:rsidR="00931EED" w:rsidRPr="006F2AB3">
          <w:rPr>
            <w:rFonts w:ascii="Times New Roman" w:hAnsi="Times New Roman" w:cs="Times New Roman"/>
            <w:sz w:val="28"/>
            <w:szCs w:val="28"/>
            <w:rPrChange w:id="52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="00931EED">
        <w:rPr>
          <w:rFonts w:ascii="Times New Roman" w:hAnsi="Times New Roman" w:cs="Times New Roman"/>
          <w:sz w:val="28"/>
          <w:szCs w:val="28"/>
        </w:rPr>
        <w:t>(</w:t>
      </w:r>
      <w:ins w:id="530" w:author="Каёла Светлана Вадимовна" w:date="2020-11-10T14:05:00Z">
        <w:r w:rsidR="00931EED" w:rsidRPr="006F2AB3">
          <w:rPr>
            <w:rFonts w:ascii="Times New Roman" w:hAnsi="Times New Roman" w:cs="Times New Roman"/>
            <w:sz w:val="28"/>
            <w:szCs w:val="28"/>
            <w:rPrChange w:id="53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авторско</w:t>
        </w:r>
      </w:ins>
      <w:r w:rsidR="00931EED">
        <w:rPr>
          <w:rFonts w:ascii="Times New Roman" w:hAnsi="Times New Roman" w:cs="Times New Roman"/>
          <w:sz w:val="28"/>
          <w:szCs w:val="28"/>
        </w:rPr>
        <w:t>го</w:t>
      </w:r>
      <w:ins w:id="532" w:author="Каёла Светлана Вадимовна" w:date="2020-11-10T14:05:00Z">
        <w:r w:rsidR="00931EED" w:rsidRPr="006F2AB3">
          <w:rPr>
            <w:rFonts w:ascii="Times New Roman" w:hAnsi="Times New Roman" w:cs="Times New Roman"/>
            <w:sz w:val="28"/>
            <w:szCs w:val="28"/>
            <w:rPrChange w:id="53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коллектив</w:t>
        </w:r>
      </w:ins>
      <w:r w:rsidR="00931EED">
        <w:rPr>
          <w:rFonts w:ascii="Times New Roman" w:hAnsi="Times New Roman" w:cs="Times New Roman"/>
          <w:sz w:val="28"/>
          <w:szCs w:val="28"/>
        </w:rPr>
        <w:t>а)</w:t>
      </w:r>
      <w:ins w:id="534" w:author="Каёла Светлана Вадимовна" w:date="2020-11-10T14:05:00Z">
        <w:r w:rsidR="00931EED" w:rsidRPr="006F2AB3">
          <w:rPr>
            <w:rFonts w:ascii="Times New Roman" w:hAnsi="Times New Roman" w:cs="Times New Roman"/>
            <w:sz w:val="28"/>
            <w:szCs w:val="28"/>
            <w:rPrChange w:id="53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</w:t>
        </w:r>
      </w:ins>
      <w:r w:rsidR="00931EED">
        <w:rPr>
          <w:rFonts w:ascii="Times New Roman" w:hAnsi="Times New Roman" w:cs="Times New Roman"/>
          <w:sz w:val="28"/>
          <w:szCs w:val="28"/>
        </w:rPr>
        <w:t xml:space="preserve">участников съемки, </w:t>
      </w:r>
      <w:ins w:id="536" w:author="Каёла Светлана Вадимовна" w:date="2020-11-10T14:06:00Z">
        <w:r w:rsidR="00931EED" w:rsidRPr="006F2AB3">
          <w:rPr>
            <w:rFonts w:ascii="Times New Roman" w:hAnsi="Times New Roman" w:cs="Times New Roman"/>
            <w:sz w:val="28"/>
            <w:szCs w:val="28"/>
            <w:rPrChange w:id="53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кратко</w:t>
        </w:r>
      </w:ins>
      <w:r w:rsidR="00931EED">
        <w:rPr>
          <w:rFonts w:ascii="Times New Roman" w:hAnsi="Times New Roman" w:cs="Times New Roman"/>
          <w:sz w:val="28"/>
          <w:szCs w:val="28"/>
        </w:rPr>
        <w:t>е</w:t>
      </w:r>
      <w:ins w:id="538" w:author="Каёла Светлана Вадимовна" w:date="2020-11-10T14:06:00Z">
        <w:r w:rsidR="00931EED" w:rsidRPr="006F2AB3">
          <w:rPr>
            <w:rFonts w:ascii="Times New Roman" w:hAnsi="Times New Roman" w:cs="Times New Roman"/>
            <w:sz w:val="28"/>
            <w:szCs w:val="28"/>
            <w:rPrChange w:id="53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содержани</w:t>
        </w:r>
      </w:ins>
      <w:r w:rsidR="00931EED">
        <w:rPr>
          <w:rFonts w:ascii="Times New Roman" w:hAnsi="Times New Roman" w:cs="Times New Roman"/>
          <w:sz w:val="28"/>
          <w:szCs w:val="28"/>
        </w:rPr>
        <w:t>е</w:t>
      </w:r>
      <w:ins w:id="540" w:author="Каёла Светлана Вадимовна" w:date="2020-11-10T14:06:00Z">
        <w:r w:rsidR="00931EED" w:rsidRPr="006F2AB3">
          <w:rPr>
            <w:rFonts w:ascii="Times New Roman" w:hAnsi="Times New Roman" w:cs="Times New Roman"/>
            <w:sz w:val="28"/>
            <w:szCs w:val="28"/>
            <w:rPrChange w:id="54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,</w:t>
        </w:r>
      </w:ins>
      <w:ins w:id="542" w:author="Каёла Светлана Вадимовна" w:date="2020-11-10T14:08:00Z">
        <w:r w:rsidR="00931EED" w:rsidRPr="006F2AB3">
          <w:rPr>
            <w:rFonts w:ascii="Times New Roman" w:hAnsi="Times New Roman" w:cs="Times New Roman"/>
            <w:sz w:val="28"/>
            <w:szCs w:val="28"/>
            <w:rPrChange w:id="54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544" w:author="Каёла Светлана Вадимовна" w:date="2020-11-10T14:10:00Z">
        <w:r w:rsidR="00931EED" w:rsidRPr="006F2AB3">
          <w:rPr>
            <w:rFonts w:ascii="Times New Roman" w:hAnsi="Times New Roman" w:cs="Times New Roman"/>
            <w:sz w:val="28"/>
            <w:szCs w:val="28"/>
            <w:rPrChange w:id="54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мест</w:t>
        </w:r>
      </w:ins>
      <w:r w:rsidR="00931EED">
        <w:rPr>
          <w:rFonts w:ascii="Times New Roman" w:hAnsi="Times New Roman" w:cs="Times New Roman"/>
          <w:sz w:val="28"/>
          <w:szCs w:val="28"/>
        </w:rPr>
        <w:t>о</w:t>
      </w:r>
      <w:ins w:id="546" w:author="Каёла Светлана Вадимовна" w:date="2020-11-10T14:10:00Z">
        <w:r w:rsidR="00931EED" w:rsidRPr="006F2AB3">
          <w:rPr>
            <w:rFonts w:ascii="Times New Roman" w:hAnsi="Times New Roman" w:cs="Times New Roman"/>
            <w:sz w:val="28"/>
            <w:szCs w:val="28"/>
            <w:rPrChange w:id="54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и врем</w:t>
        </w:r>
      </w:ins>
      <w:r w:rsidR="00931EED">
        <w:rPr>
          <w:rFonts w:ascii="Times New Roman" w:hAnsi="Times New Roman" w:cs="Times New Roman"/>
          <w:sz w:val="28"/>
          <w:szCs w:val="28"/>
        </w:rPr>
        <w:t>я</w:t>
      </w:r>
      <w:ins w:id="548" w:author="Каёла Светлана Вадимовна" w:date="2020-11-10T14:10:00Z">
        <w:r w:rsidR="00931EED" w:rsidRPr="006F2AB3">
          <w:rPr>
            <w:rFonts w:ascii="Times New Roman" w:hAnsi="Times New Roman" w:cs="Times New Roman"/>
            <w:sz w:val="28"/>
            <w:szCs w:val="28"/>
            <w:rPrChange w:id="54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проведения съемки</w:t>
        </w:r>
      </w:ins>
      <w:r w:rsidR="00931EED" w:rsidRPr="006F2A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1A35B" w14:textId="77777777" w:rsidR="007410BB" w:rsidRPr="006F2AB3" w:rsidRDefault="008241D1">
      <w:pPr>
        <w:spacing w:line="276" w:lineRule="auto"/>
        <w:jc w:val="center"/>
        <w:rPr>
          <w:ins w:id="550" w:author="Каёла Светлана Вадимовна" w:date="2020-11-10T14:57:00Z"/>
          <w:rFonts w:ascii="Times New Roman" w:hAnsi="Times New Roman" w:cs="Times New Roman"/>
          <w:b/>
          <w:sz w:val="28"/>
          <w:szCs w:val="28"/>
          <w:rPrChange w:id="551" w:author="Каёла Светлана Вадимовна" w:date="2020-11-10T15:56:00Z">
            <w:rPr>
              <w:ins w:id="552" w:author="Каёла Светлана Вадимовна" w:date="2020-11-10T14:57:00Z"/>
              <w:rFonts w:ascii="Times New Roman" w:hAnsi="Times New Roman"/>
              <w:sz w:val="24"/>
              <w:szCs w:val="24"/>
            </w:rPr>
          </w:rPrChange>
        </w:rPr>
        <w:pPrChange w:id="553" w:author="Каёла Светлана Вадимовна" w:date="2020-11-10T16:28:00Z">
          <w:pPr/>
        </w:pPrChange>
      </w:pPr>
      <w:ins w:id="554" w:author="Каёла Светлана Вадимовна" w:date="2020-11-10T14:57:00Z">
        <w:r w:rsidRPr="006F2AB3">
          <w:rPr>
            <w:rFonts w:ascii="Times New Roman" w:hAnsi="Times New Roman" w:cs="Times New Roman"/>
            <w:b/>
            <w:sz w:val="28"/>
            <w:szCs w:val="28"/>
            <w:rPrChange w:id="55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5. Порядок организации и проведения конкурса.</w:t>
        </w:r>
      </w:ins>
    </w:p>
    <w:p w14:paraId="3C94BA1E" w14:textId="77777777" w:rsidR="008241D1" w:rsidRPr="006F2AB3" w:rsidRDefault="008241D1">
      <w:pPr>
        <w:spacing w:line="276" w:lineRule="auto"/>
        <w:jc w:val="both"/>
        <w:rPr>
          <w:ins w:id="556" w:author="Каёла Светлана Вадимовна" w:date="2020-11-10T14:56:00Z"/>
          <w:rFonts w:ascii="Times New Roman" w:hAnsi="Times New Roman" w:cs="Times New Roman"/>
          <w:sz w:val="28"/>
          <w:szCs w:val="28"/>
          <w:rPrChange w:id="557" w:author="Каёла Светлана Вадимовна" w:date="2020-11-10T15:56:00Z">
            <w:rPr>
              <w:ins w:id="558" w:author="Каёла Светлана Вадимовна" w:date="2020-11-10T14:56:00Z"/>
              <w:rFonts w:ascii="Times New Roman" w:hAnsi="Times New Roman"/>
              <w:sz w:val="24"/>
              <w:szCs w:val="24"/>
            </w:rPr>
          </w:rPrChange>
        </w:rPr>
        <w:pPrChange w:id="559" w:author="Каёла Светлана Вадимовна" w:date="2020-11-10T16:28:00Z">
          <w:pPr/>
        </w:pPrChange>
      </w:pPr>
      <w:ins w:id="560" w:author="Каёла Светлана Вадимовна" w:date="2020-11-10T14:57:00Z">
        <w:r w:rsidRPr="006F2AB3">
          <w:rPr>
            <w:rFonts w:ascii="Times New Roman" w:hAnsi="Times New Roman" w:cs="Times New Roman"/>
            <w:sz w:val="28"/>
            <w:szCs w:val="28"/>
            <w:rPrChange w:id="56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5.1. Конкурс проводится в два этапа:</w:t>
        </w:r>
      </w:ins>
    </w:p>
    <w:p w14:paraId="30B4E57E" w14:textId="2C900CC4" w:rsidR="008241D1" w:rsidRPr="006F2AB3" w:rsidRDefault="008241D1">
      <w:pPr>
        <w:spacing w:line="276" w:lineRule="auto"/>
        <w:jc w:val="both"/>
        <w:rPr>
          <w:ins w:id="562" w:author="Каёла Светлана Вадимовна" w:date="2020-11-10T15:00:00Z"/>
          <w:rFonts w:ascii="Times New Roman" w:hAnsi="Times New Roman" w:cs="Times New Roman"/>
          <w:sz w:val="28"/>
          <w:szCs w:val="28"/>
          <w:rPrChange w:id="563" w:author="Каёла Светлана Вадимовна" w:date="2020-11-10T15:56:00Z">
            <w:rPr>
              <w:ins w:id="564" w:author="Каёла Светлана Вадимовна" w:date="2020-11-10T15:00:00Z"/>
              <w:rFonts w:ascii="Times New Roman" w:hAnsi="Times New Roman"/>
              <w:sz w:val="24"/>
              <w:szCs w:val="24"/>
            </w:rPr>
          </w:rPrChange>
        </w:rPr>
        <w:pPrChange w:id="565" w:author="Каёла Светлана Вадимовна" w:date="2020-11-10T16:28:00Z">
          <w:pPr/>
        </w:pPrChange>
      </w:pPr>
      <w:ins w:id="566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6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Прием заявок и конкурсных работ – с </w:t>
        </w:r>
      </w:ins>
      <w:r w:rsidR="00740055">
        <w:rPr>
          <w:rFonts w:ascii="Times New Roman" w:hAnsi="Times New Roman" w:cs="Times New Roman"/>
          <w:sz w:val="28"/>
          <w:szCs w:val="28"/>
        </w:rPr>
        <w:t>22</w:t>
      </w:r>
      <w:ins w:id="568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6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.11.202</w:t>
        </w:r>
      </w:ins>
      <w:r w:rsidR="00740055">
        <w:rPr>
          <w:rFonts w:ascii="Times New Roman" w:hAnsi="Times New Roman" w:cs="Times New Roman"/>
          <w:sz w:val="28"/>
          <w:szCs w:val="28"/>
        </w:rPr>
        <w:t>1</w:t>
      </w:r>
      <w:ins w:id="570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7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г. по </w:t>
        </w:r>
      </w:ins>
      <w:r w:rsidR="005D1D4E">
        <w:rPr>
          <w:rFonts w:ascii="Times New Roman" w:hAnsi="Times New Roman" w:cs="Times New Roman"/>
          <w:sz w:val="28"/>
          <w:szCs w:val="28"/>
        </w:rPr>
        <w:t>19</w:t>
      </w:r>
      <w:ins w:id="572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7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.12.202</w:t>
        </w:r>
      </w:ins>
      <w:r w:rsidR="00740055">
        <w:rPr>
          <w:rFonts w:ascii="Times New Roman" w:hAnsi="Times New Roman" w:cs="Times New Roman"/>
          <w:sz w:val="28"/>
          <w:szCs w:val="28"/>
        </w:rPr>
        <w:t>1</w:t>
      </w:r>
      <w:ins w:id="574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7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г. </w:t>
        </w:r>
      </w:ins>
    </w:p>
    <w:p w14:paraId="26D4EF63" w14:textId="2CF5040B" w:rsidR="008241D1" w:rsidRPr="006F2AB3" w:rsidRDefault="008241D1" w:rsidP="00740055">
      <w:pPr>
        <w:spacing w:line="276" w:lineRule="auto"/>
        <w:jc w:val="both"/>
        <w:rPr>
          <w:ins w:id="576" w:author="Каёла Светлана Вадимовна" w:date="2020-11-10T15:00:00Z"/>
          <w:rFonts w:ascii="Times New Roman" w:hAnsi="Times New Roman" w:cs="Times New Roman"/>
          <w:sz w:val="28"/>
          <w:szCs w:val="28"/>
          <w:rPrChange w:id="577" w:author="Каёла Светлана Вадимовна" w:date="2020-11-10T15:56:00Z">
            <w:rPr>
              <w:ins w:id="578" w:author="Каёла Светлана Вадимовна" w:date="2020-11-10T15:00:00Z"/>
              <w:rFonts w:ascii="Times New Roman" w:hAnsi="Times New Roman"/>
              <w:sz w:val="24"/>
              <w:szCs w:val="24"/>
            </w:rPr>
          </w:rPrChange>
        </w:rPr>
      </w:pPr>
      <w:ins w:id="579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8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Подведение итогов конкурса – </w:t>
        </w:r>
      </w:ins>
      <w:r w:rsidR="005D1D4E">
        <w:rPr>
          <w:rFonts w:ascii="Times New Roman" w:hAnsi="Times New Roman" w:cs="Times New Roman"/>
          <w:sz w:val="28"/>
          <w:szCs w:val="28"/>
        </w:rPr>
        <w:t>20</w:t>
      </w:r>
      <w:ins w:id="581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8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.12.202</w:t>
        </w:r>
      </w:ins>
      <w:r w:rsidR="00616EC5">
        <w:rPr>
          <w:rFonts w:ascii="Times New Roman" w:hAnsi="Times New Roman" w:cs="Times New Roman"/>
          <w:sz w:val="28"/>
          <w:szCs w:val="28"/>
        </w:rPr>
        <w:t>1</w:t>
      </w:r>
      <w:ins w:id="583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8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г. по </w:t>
        </w:r>
      </w:ins>
      <w:r w:rsidR="005D1D4E">
        <w:rPr>
          <w:rFonts w:ascii="Times New Roman" w:hAnsi="Times New Roman" w:cs="Times New Roman"/>
          <w:sz w:val="28"/>
          <w:szCs w:val="28"/>
        </w:rPr>
        <w:t>21</w:t>
      </w:r>
      <w:ins w:id="585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8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.12.202</w:t>
        </w:r>
      </w:ins>
      <w:r w:rsidR="00616EC5">
        <w:rPr>
          <w:rFonts w:ascii="Times New Roman" w:hAnsi="Times New Roman" w:cs="Times New Roman"/>
          <w:sz w:val="28"/>
          <w:szCs w:val="28"/>
        </w:rPr>
        <w:t>1</w:t>
      </w:r>
      <w:ins w:id="587" w:author="Каёла Светлана Вадимовна" w:date="2020-11-10T15:00:00Z">
        <w:r w:rsidRPr="006F2AB3">
          <w:rPr>
            <w:rFonts w:ascii="Times New Roman" w:hAnsi="Times New Roman" w:cs="Times New Roman"/>
            <w:sz w:val="28"/>
            <w:szCs w:val="28"/>
            <w:rPrChange w:id="58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г.</w:t>
        </w:r>
      </w:ins>
    </w:p>
    <w:p w14:paraId="51F06FEC" w14:textId="77777777" w:rsidR="00E45D18" w:rsidRPr="006F2AB3" w:rsidRDefault="00361B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589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590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591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5</w:t>
      </w:r>
      <w:r w:rsidR="00921963" w:rsidRPr="006F2AB3">
        <w:rPr>
          <w:rFonts w:ascii="Times New Roman" w:hAnsi="Times New Roman" w:cs="Times New Roman"/>
          <w:sz w:val="28"/>
          <w:szCs w:val="28"/>
          <w:rPrChange w:id="592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.2. Заявка на участие в к</w:t>
      </w:r>
      <w:r w:rsidR="00E45D18" w:rsidRPr="006F2AB3">
        <w:rPr>
          <w:rFonts w:ascii="Times New Roman" w:hAnsi="Times New Roman" w:cs="Times New Roman"/>
          <w:sz w:val="28"/>
          <w:szCs w:val="28"/>
          <w:rPrChange w:id="593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онкурсе (</w:t>
      </w:r>
      <w:del w:id="594" w:author="Каёла Светлана Вадимовна" w:date="2020-11-10T15:01:00Z">
        <w:r w:rsidR="00E45D18" w:rsidRPr="006F2AB3" w:rsidDel="008241D1">
          <w:rPr>
            <w:rFonts w:ascii="Times New Roman" w:hAnsi="Times New Roman" w:cs="Times New Roman"/>
            <w:sz w:val="28"/>
            <w:szCs w:val="28"/>
            <w:rPrChange w:id="59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фо</w:delText>
        </w:r>
        <w:r w:rsidR="00310C4B" w:rsidRPr="006F2AB3" w:rsidDel="008241D1">
          <w:rPr>
            <w:rFonts w:ascii="Times New Roman" w:hAnsi="Times New Roman" w:cs="Times New Roman"/>
            <w:sz w:val="28"/>
            <w:szCs w:val="28"/>
            <w:rPrChange w:id="59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рма заявки в </w:delText>
        </w:r>
      </w:del>
      <w:r w:rsidR="00310C4B" w:rsidRPr="006F2AB3">
        <w:rPr>
          <w:rFonts w:ascii="Times New Roman" w:hAnsi="Times New Roman" w:cs="Times New Roman"/>
          <w:sz w:val="28"/>
          <w:szCs w:val="28"/>
          <w:rPrChange w:id="59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Приложени</w:t>
      </w:r>
      <w:ins w:id="598" w:author="Каёла Светлана Вадимовна" w:date="2020-11-10T15:01:00Z">
        <w:r w:rsidR="008241D1" w:rsidRPr="006F2AB3">
          <w:rPr>
            <w:rFonts w:ascii="Times New Roman" w:hAnsi="Times New Roman" w:cs="Times New Roman"/>
            <w:sz w:val="28"/>
            <w:szCs w:val="28"/>
            <w:rPrChange w:id="59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е</w:t>
        </w:r>
      </w:ins>
      <w:del w:id="600" w:author="Каёла Светлана Вадимовна" w:date="2020-11-10T15:01:00Z">
        <w:r w:rsidR="00310C4B" w:rsidRPr="006F2AB3" w:rsidDel="008241D1">
          <w:rPr>
            <w:rFonts w:ascii="Times New Roman" w:hAnsi="Times New Roman" w:cs="Times New Roman"/>
            <w:sz w:val="28"/>
            <w:szCs w:val="28"/>
            <w:rPrChange w:id="60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ях</w:delText>
        </w:r>
      </w:del>
      <w:r w:rsidR="00310C4B" w:rsidRPr="006F2AB3">
        <w:rPr>
          <w:rFonts w:ascii="Times New Roman" w:hAnsi="Times New Roman" w:cs="Times New Roman"/>
          <w:sz w:val="28"/>
          <w:szCs w:val="28"/>
          <w:rPrChange w:id="602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1</w:t>
      </w:r>
      <w:r w:rsidR="000B24C8" w:rsidRPr="006F2AB3">
        <w:rPr>
          <w:rFonts w:ascii="Times New Roman" w:hAnsi="Times New Roman" w:cs="Times New Roman"/>
          <w:sz w:val="28"/>
          <w:szCs w:val="28"/>
          <w:rPrChange w:id="603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) </w:t>
      </w:r>
      <w:r w:rsidR="00E45D18" w:rsidRPr="006F2AB3">
        <w:rPr>
          <w:rFonts w:ascii="Times New Roman" w:hAnsi="Times New Roman" w:cs="Times New Roman"/>
          <w:sz w:val="28"/>
          <w:szCs w:val="28"/>
          <w:rPrChange w:id="604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и конкурсная работа должна быть подана не позднее срока, указанного в </w:t>
      </w:r>
      <w:ins w:id="605" w:author="Каёла Светлана Вадимовна" w:date="2020-11-10T15:06:00Z">
        <w:r w:rsidR="00D241D9" w:rsidRPr="006F2AB3">
          <w:rPr>
            <w:rFonts w:ascii="Times New Roman" w:hAnsi="Times New Roman" w:cs="Times New Roman"/>
            <w:sz w:val="28"/>
            <w:szCs w:val="28"/>
            <w:rPrChange w:id="60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п.5.1.</w:t>
        </w:r>
      </w:ins>
      <w:del w:id="607" w:author="Каёла Светлана Вадимовна" w:date="2020-11-10T15:06:00Z">
        <w:r w:rsidR="00E45D18" w:rsidRPr="006F2AB3" w:rsidDel="00D241D9">
          <w:rPr>
            <w:rFonts w:ascii="Times New Roman" w:hAnsi="Times New Roman" w:cs="Times New Roman"/>
            <w:sz w:val="28"/>
            <w:szCs w:val="28"/>
            <w:rPrChange w:id="60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главе 5</w:delText>
        </w:r>
      </w:del>
      <w:r w:rsidR="00E45D18" w:rsidRPr="006F2AB3">
        <w:rPr>
          <w:rFonts w:ascii="Times New Roman" w:hAnsi="Times New Roman" w:cs="Times New Roman"/>
          <w:sz w:val="28"/>
          <w:szCs w:val="28"/>
          <w:rPrChange w:id="609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настоящего Положения.</w:t>
      </w:r>
      <w:ins w:id="610" w:author="Каёла Светлана Вадимовна" w:date="2020-11-10T15:15:00Z">
        <w:r w:rsidR="00466F19" w:rsidRPr="006F2AB3">
          <w:rPr>
            <w:rFonts w:ascii="Times New Roman" w:hAnsi="Times New Roman" w:cs="Times New Roman"/>
            <w:sz w:val="28"/>
            <w:szCs w:val="28"/>
            <w:rPrChange w:id="61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  <w:r w:rsidR="00466F19" w:rsidRPr="006F2AB3">
          <w:rPr>
            <w:rFonts w:ascii="Times New Roman" w:hAnsi="Times New Roman" w:cs="Times New Roman"/>
            <w:sz w:val="28"/>
            <w:szCs w:val="28"/>
            <w:rPrChange w:id="61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lastRenderedPageBreak/>
          <w:t>Работы</w:t>
        </w:r>
      </w:ins>
      <w:del w:id="613" w:author="Каёла Светлана Вадимовна" w:date="2020-11-10T15:06:00Z">
        <w:r w:rsidR="00E45D18" w:rsidRPr="006F2AB3" w:rsidDel="00D241D9">
          <w:rPr>
            <w:rFonts w:ascii="Times New Roman" w:hAnsi="Times New Roman" w:cs="Times New Roman"/>
            <w:sz w:val="28"/>
            <w:szCs w:val="28"/>
            <w:rPrChange w:id="61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Заявка является документом, необходимым для включения ра</w:delText>
        </w:r>
        <w:r w:rsidR="001A07D6" w:rsidRPr="006F2AB3" w:rsidDel="00D241D9">
          <w:rPr>
            <w:rFonts w:ascii="Times New Roman" w:hAnsi="Times New Roman" w:cs="Times New Roman"/>
            <w:sz w:val="28"/>
            <w:szCs w:val="28"/>
            <w:rPrChange w:id="61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бот в список конкурсантов. </w:delText>
        </w:r>
      </w:del>
      <w:del w:id="616" w:author="Каёла Светлана Вадимовна" w:date="2020-11-10T15:15:00Z">
        <w:r w:rsidR="00310C4B" w:rsidRPr="006F2AB3" w:rsidDel="00466F19">
          <w:rPr>
            <w:rFonts w:ascii="Times New Roman" w:hAnsi="Times New Roman" w:cs="Times New Roman"/>
            <w:sz w:val="28"/>
            <w:szCs w:val="28"/>
            <w:rPrChange w:id="61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Материалы</w:delText>
        </w:r>
      </w:del>
      <w:r w:rsidR="00310C4B" w:rsidRPr="006F2AB3">
        <w:rPr>
          <w:rFonts w:ascii="Times New Roman" w:hAnsi="Times New Roman" w:cs="Times New Roman"/>
          <w:sz w:val="28"/>
          <w:szCs w:val="28"/>
          <w:rPrChange w:id="618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, не представленные в </w:t>
      </w:r>
      <w:r w:rsidR="00921963" w:rsidRPr="006F2AB3">
        <w:rPr>
          <w:rFonts w:ascii="Times New Roman" w:hAnsi="Times New Roman" w:cs="Times New Roman"/>
          <w:sz w:val="28"/>
          <w:szCs w:val="28"/>
          <w:rPrChange w:id="619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организационный </w:t>
      </w:r>
      <w:r w:rsidR="000B24C8" w:rsidRPr="006F2AB3">
        <w:rPr>
          <w:rFonts w:ascii="Times New Roman" w:hAnsi="Times New Roman" w:cs="Times New Roman"/>
          <w:sz w:val="28"/>
          <w:szCs w:val="28"/>
          <w:rPrChange w:id="620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комитет в установленные сроки, к конкурсу не допускаются</w:t>
      </w:r>
      <w:r w:rsidR="00E45D18" w:rsidRPr="006F2AB3">
        <w:rPr>
          <w:rFonts w:ascii="Times New Roman" w:hAnsi="Times New Roman" w:cs="Times New Roman"/>
          <w:sz w:val="28"/>
          <w:szCs w:val="28"/>
          <w:rPrChange w:id="621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.</w:t>
      </w:r>
    </w:p>
    <w:p w14:paraId="10028B1A" w14:textId="77777777" w:rsidR="00E45D18" w:rsidRPr="006F2AB3" w:rsidDel="00466F19" w:rsidRDefault="00361BDE">
      <w:pPr>
        <w:spacing w:line="276" w:lineRule="auto"/>
        <w:jc w:val="center"/>
        <w:rPr>
          <w:del w:id="622" w:author="Каёла Светлана Вадимовна" w:date="2020-11-10T15:15:00Z"/>
          <w:rFonts w:ascii="Times New Roman" w:hAnsi="Times New Roman" w:cs="Times New Roman"/>
          <w:b/>
          <w:sz w:val="28"/>
          <w:szCs w:val="28"/>
          <w:rPrChange w:id="623" w:author="Каёла Светлана Вадимовна" w:date="2020-11-10T15:56:00Z">
            <w:rPr>
              <w:del w:id="624" w:author="Каёла Светлана Вадимовна" w:date="2020-11-10T15:15:00Z"/>
              <w:rFonts w:ascii="Times New Roman" w:hAnsi="Times New Roman"/>
              <w:sz w:val="24"/>
              <w:szCs w:val="24"/>
            </w:rPr>
          </w:rPrChange>
        </w:rPr>
        <w:pPrChange w:id="625" w:author="Каёла Светлана Вадимовна" w:date="2020-11-10T16:28:00Z">
          <w:pPr/>
        </w:pPrChange>
      </w:pPr>
      <w:del w:id="626" w:author="Каёла Светлана Вадимовна" w:date="2020-11-10T15:15:00Z">
        <w:r w:rsidRPr="006F2AB3" w:rsidDel="00466F19">
          <w:rPr>
            <w:rFonts w:ascii="Times New Roman" w:hAnsi="Times New Roman" w:cs="Times New Roman"/>
            <w:b/>
            <w:sz w:val="28"/>
            <w:szCs w:val="28"/>
            <w:rPrChange w:id="62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  <w:r w:rsidR="00E45D18" w:rsidRPr="006F2AB3" w:rsidDel="00466F19">
          <w:rPr>
            <w:rFonts w:ascii="Times New Roman" w:hAnsi="Times New Roman" w:cs="Times New Roman"/>
            <w:b/>
            <w:sz w:val="28"/>
            <w:szCs w:val="28"/>
            <w:rPrChange w:id="62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.3. Требования к видеоролику:</w:delText>
        </w:r>
      </w:del>
    </w:p>
    <w:p w14:paraId="4C9F1A2B" w14:textId="77777777" w:rsidR="00E45D18" w:rsidRPr="006F2AB3" w:rsidDel="007B7253" w:rsidRDefault="00361BDE">
      <w:pPr>
        <w:spacing w:line="276" w:lineRule="auto"/>
        <w:jc w:val="center"/>
        <w:rPr>
          <w:del w:id="629" w:author="Каёла Светлана Вадимовна" w:date="2020-11-10T14:01:00Z"/>
          <w:rFonts w:ascii="Times New Roman" w:hAnsi="Times New Roman" w:cs="Times New Roman"/>
          <w:b/>
          <w:color w:val="FF0000"/>
          <w:sz w:val="28"/>
          <w:szCs w:val="28"/>
          <w:rPrChange w:id="630" w:author="Каёла Светлана Вадимовна" w:date="2020-11-10T15:56:00Z">
            <w:rPr>
              <w:del w:id="631" w:author="Каёла Светлана Вадимовна" w:date="2020-11-10T14:01:00Z"/>
              <w:rFonts w:ascii="Times New Roman" w:hAnsi="Times New Roman" w:cs="Times New Roman"/>
              <w:color w:val="FF0000"/>
              <w:sz w:val="24"/>
              <w:szCs w:val="24"/>
            </w:rPr>
          </w:rPrChange>
        </w:rPr>
        <w:pPrChange w:id="632" w:author="Каёла Светлана Вадимовна" w:date="2020-11-10T16:28:00Z">
          <w:pPr/>
        </w:pPrChange>
      </w:pPr>
      <w:del w:id="633" w:author="Каёла Светлана Вадимовна" w:date="2020-11-10T15:15:00Z">
        <w:r w:rsidRPr="006F2AB3" w:rsidDel="00466F19">
          <w:rPr>
            <w:rFonts w:ascii="Times New Roman" w:hAnsi="Times New Roman" w:cs="Times New Roman"/>
            <w:b/>
            <w:sz w:val="28"/>
            <w:szCs w:val="28"/>
            <w:rPrChange w:id="63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  <w:r w:rsidR="00E45D18" w:rsidRPr="006F2AB3" w:rsidDel="00466F19">
          <w:rPr>
            <w:rFonts w:ascii="Times New Roman" w:hAnsi="Times New Roman" w:cs="Times New Roman"/>
            <w:b/>
            <w:sz w:val="28"/>
            <w:szCs w:val="28"/>
            <w:rPrChange w:id="63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.3.1</w:delText>
        </w:r>
      </w:del>
      <w:del w:id="636" w:author="Каёла Светлана Вадимовна" w:date="2020-11-10T14:01:00Z">
        <w:r w:rsidR="00E45D18" w:rsidRPr="006F2AB3" w:rsidDel="007B7253">
          <w:rPr>
            <w:rFonts w:ascii="Times New Roman" w:hAnsi="Times New Roman" w:cs="Times New Roman"/>
            <w:b/>
            <w:sz w:val="28"/>
            <w:szCs w:val="28"/>
            <w:rPrChange w:id="63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 Конкурсные видеоролики предоставляются в электронном виде</w:delText>
        </w:r>
        <w:r w:rsidR="00DF5460" w:rsidRPr="006F2AB3" w:rsidDel="007B7253">
          <w:rPr>
            <w:rFonts w:ascii="Times New Roman" w:hAnsi="Times New Roman" w:cs="Times New Roman"/>
            <w:b/>
            <w:sz w:val="28"/>
            <w:szCs w:val="28"/>
            <w:rPrChange w:id="63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, </w:delText>
        </w:r>
        <w:r w:rsidR="00DF5460" w:rsidRPr="006F2AB3" w:rsidDel="007B7253">
          <w:rPr>
            <w:rFonts w:ascii="Times New Roman" w:hAnsi="Times New Roman" w:cs="Times New Roman"/>
            <w:b/>
            <w:color w:val="FF0000"/>
            <w:sz w:val="28"/>
            <w:szCs w:val="28"/>
            <w:rPrChange w:id="639" w:author="Каёла Светлана Вадимовна" w:date="2020-11-10T15:56:00Z">
              <w:rPr>
                <w:rFonts w:ascii="Times New Roman" w:hAnsi="Times New Roman"/>
                <w:color w:val="FF0000"/>
                <w:sz w:val="24"/>
                <w:szCs w:val="24"/>
              </w:rPr>
            </w:rPrChange>
          </w:rPr>
          <w:delText xml:space="preserve">формате </w:delText>
        </w:r>
        <w:r w:rsidR="00DF5460" w:rsidRPr="006F2AB3" w:rsidDel="007B7253">
          <w:rPr>
            <w:rFonts w:ascii="Times New Roman" w:hAnsi="Times New Roman" w:cs="Times New Roman"/>
            <w:b/>
            <w:color w:val="FF0000"/>
            <w:sz w:val="28"/>
            <w:szCs w:val="28"/>
            <w:lang w:val="en-US"/>
            <w:rPrChange w:id="640" w:author="Каёла Светлана Вадимовна" w:date="2020-11-10T15:56:00Z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rPrChange>
          </w:rPr>
          <w:delText>AVI</w:delText>
        </w:r>
        <w:r w:rsidR="00DF5460" w:rsidRPr="006F2AB3" w:rsidDel="007B7253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  <w:rPrChange w:id="641" w:author="Каёла Светлана Вадимовна" w:date="2020-11-10T15:56:00Z">
              <w:rPr>
                <w:rFonts w:ascii="Verdana" w:hAnsi="Verdana"/>
                <w:color w:val="000000"/>
                <w:shd w:val="clear" w:color="auto" w:fill="FFFFFF"/>
              </w:rPr>
            </w:rPrChange>
          </w:rPr>
          <w:delText xml:space="preserve"> </w:delText>
        </w:r>
        <w:r w:rsidR="00DF5460" w:rsidRPr="006F2AB3" w:rsidDel="007B7253">
          <w:rPr>
            <w:rFonts w:ascii="Times New Roman" w:hAnsi="Times New Roman" w:cs="Times New Roman"/>
            <w:b/>
            <w:color w:val="FF0000"/>
            <w:sz w:val="28"/>
            <w:szCs w:val="28"/>
            <w:shd w:val="clear" w:color="auto" w:fill="FFFFFF"/>
            <w:rPrChange w:id="642" w:author="Каёла Светлана Вадимовна" w:date="2020-11-10T15:56:00Z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rPrChange>
          </w:rPr>
          <w:delText>разрешением не более видео – 720х576</w:delText>
        </w:r>
        <w:r w:rsidR="00E45D18" w:rsidRPr="006F2AB3" w:rsidDel="007B7253">
          <w:rPr>
            <w:rFonts w:ascii="Times New Roman" w:hAnsi="Times New Roman" w:cs="Times New Roman"/>
            <w:b/>
            <w:color w:val="FF0000"/>
            <w:sz w:val="28"/>
            <w:szCs w:val="28"/>
            <w:rPrChange w:id="643" w:author="Каёла Светлана Вадимовна" w:date="2020-11-10T15:56:00Z"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PrChange>
          </w:rPr>
          <w:delText>.</w:delText>
        </w:r>
      </w:del>
    </w:p>
    <w:p w14:paraId="0EBBC688" w14:textId="77777777" w:rsidR="00E45D18" w:rsidRPr="006F2AB3" w:rsidDel="007B7253" w:rsidRDefault="00361BDE">
      <w:pPr>
        <w:spacing w:line="276" w:lineRule="auto"/>
        <w:jc w:val="center"/>
        <w:rPr>
          <w:del w:id="644" w:author="Каёла Светлана Вадимовна" w:date="2020-11-10T14:01:00Z"/>
          <w:rFonts w:ascii="Times New Roman" w:hAnsi="Times New Roman" w:cs="Times New Roman"/>
          <w:b/>
          <w:sz w:val="28"/>
          <w:szCs w:val="28"/>
          <w:rPrChange w:id="645" w:author="Каёла Светлана Вадимовна" w:date="2020-11-10T15:56:00Z">
            <w:rPr>
              <w:del w:id="646" w:author="Каёла Светлана Вадимовна" w:date="2020-11-10T14:01:00Z"/>
              <w:rFonts w:ascii="Times New Roman" w:hAnsi="Times New Roman"/>
              <w:sz w:val="24"/>
              <w:szCs w:val="24"/>
            </w:rPr>
          </w:rPrChange>
        </w:rPr>
        <w:pPrChange w:id="647" w:author="Каёла Светлана Вадимовна" w:date="2020-11-10T16:28:00Z">
          <w:pPr/>
        </w:pPrChange>
      </w:pPr>
      <w:del w:id="648" w:author="Каёла Светлана Вадимовна" w:date="2020-11-10T14:01:00Z">
        <w:r w:rsidRPr="006F2AB3" w:rsidDel="007B7253">
          <w:rPr>
            <w:rFonts w:ascii="Times New Roman" w:hAnsi="Times New Roman" w:cs="Times New Roman"/>
            <w:b/>
            <w:sz w:val="28"/>
            <w:szCs w:val="28"/>
            <w:rPrChange w:id="64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  <w:r w:rsidR="00E45D18" w:rsidRPr="006F2AB3" w:rsidDel="007B7253">
          <w:rPr>
            <w:rFonts w:ascii="Times New Roman" w:hAnsi="Times New Roman" w:cs="Times New Roman"/>
            <w:b/>
            <w:sz w:val="28"/>
            <w:szCs w:val="28"/>
            <w:rPrChange w:id="65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.3.2. Максимальная продолжительность видеоролика – не более 5 минут.</w:delText>
        </w:r>
      </w:del>
    </w:p>
    <w:p w14:paraId="54BBF9E4" w14:textId="77777777" w:rsidR="00E45D18" w:rsidRPr="006F2AB3" w:rsidDel="00466F19" w:rsidRDefault="00E45D18">
      <w:pPr>
        <w:spacing w:line="276" w:lineRule="auto"/>
        <w:jc w:val="center"/>
        <w:rPr>
          <w:del w:id="651" w:author="Каёла Светлана Вадимовна" w:date="2020-11-10T15:15:00Z"/>
          <w:rFonts w:ascii="Times New Roman" w:hAnsi="Times New Roman" w:cs="Times New Roman"/>
          <w:b/>
          <w:sz w:val="28"/>
          <w:szCs w:val="28"/>
          <w:rPrChange w:id="652" w:author="Каёла Светлана Вадимовна" w:date="2020-11-10T15:56:00Z">
            <w:rPr>
              <w:del w:id="653" w:author="Каёла Светлана Вадимовна" w:date="2020-11-10T15:15:00Z"/>
              <w:rFonts w:ascii="Times New Roman" w:hAnsi="Times New Roman"/>
              <w:sz w:val="24"/>
              <w:szCs w:val="24"/>
            </w:rPr>
          </w:rPrChange>
        </w:rPr>
        <w:pPrChange w:id="654" w:author="Каёла Светлана Вадимовна" w:date="2020-11-10T16:28:00Z">
          <w:pPr/>
        </w:pPrChange>
      </w:pPr>
      <w:del w:id="655" w:author="Каёла Светлана Вадимовна" w:date="2020-11-10T14:01:00Z">
        <w:r w:rsidRPr="006F2AB3" w:rsidDel="007B7253">
          <w:rPr>
            <w:rFonts w:ascii="Times New Roman" w:hAnsi="Times New Roman" w:cs="Times New Roman"/>
            <w:b/>
            <w:sz w:val="28"/>
            <w:szCs w:val="28"/>
            <w:rPrChange w:id="65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6.3.3. Участники с</w:delText>
        </w:r>
        <w:r w:rsidR="000B24C8" w:rsidRPr="006F2AB3" w:rsidDel="007B7253">
          <w:rPr>
            <w:rFonts w:ascii="Times New Roman" w:hAnsi="Times New Roman" w:cs="Times New Roman"/>
            <w:b/>
            <w:sz w:val="28"/>
            <w:szCs w:val="28"/>
            <w:rPrChange w:id="65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амостоятельно определяют жанр видеоролика</w:delText>
        </w:r>
        <w:r w:rsidR="00310C4B" w:rsidRPr="006F2AB3" w:rsidDel="007B7253">
          <w:rPr>
            <w:rFonts w:ascii="Times New Roman" w:hAnsi="Times New Roman" w:cs="Times New Roman"/>
            <w:b/>
            <w:sz w:val="28"/>
            <w:szCs w:val="28"/>
            <w:rPrChange w:id="65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</w:delText>
        </w:r>
        <w:r w:rsidR="00310C4B" w:rsidRPr="006F2AB3" w:rsidDel="007B7253">
          <w:rPr>
            <w:rFonts w:ascii="Times New Roman" w:hAnsi="Times New Roman" w:cs="Times New Roman"/>
            <w:b/>
            <w:sz w:val="28"/>
            <w:szCs w:val="28"/>
            <w:highlight w:val="yellow"/>
            <w:rPrChange w:id="65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  <w:highlight w:val="yellow"/>
              </w:rPr>
            </w:rPrChange>
          </w:rPr>
          <w:delText>(хореография, вокал, игра на музыкальных инструментах, иные творческие жанры)</w:delText>
        </w:r>
        <w:r w:rsidR="000B24C8" w:rsidRPr="006F2AB3" w:rsidDel="007B7253">
          <w:rPr>
            <w:rFonts w:ascii="Times New Roman" w:hAnsi="Times New Roman" w:cs="Times New Roman"/>
            <w:b/>
            <w:sz w:val="28"/>
            <w:szCs w:val="28"/>
            <w:rPrChange w:id="66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</w:p>
    <w:p w14:paraId="4A6E794B" w14:textId="77777777" w:rsidR="00E45D18" w:rsidRPr="006F2AB3" w:rsidDel="007B7253" w:rsidRDefault="00361BDE">
      <w:pPr>
        <w:spacing w:line="276" w:lineRule="auto"/>
        <w:jc w:val="center"/>
        <w:rPr>
          <w:del w:id="661" w:author="Каёла Светлана Вадимовна" w:date="2020-11-10T14:01:00Z"/>
          <w:rFonts w:ascii="Times New Roman" w:hAnsi="Times New Roman" w:cs="Times New Roman"/>
          <w:b/>
          <w:sz w:val="28"/>
          <w:szCs w:val="28"/>
          <w:rPrChange w:id="662" w:author="Каёла Светлана Вадимовна" w:date="2020-11-10T15:56:00Z">
            <w:rPr>
              <w:del w:id="663" w:author="Каёла Светлана Вадимовна" w:date="2020-11-10T14:01:00Z"/>
              <w:rFonts w:ascii="Times New Roman" w:hAnsi="Times New Roman"/>
              <w:sz w:val="24"/>
              <w:szCs w:val="24"/>
            </w:rPr>
          </w:rPrChange>
        </w:rPr>
        <w:pPrChange w:id="664" w:author="Каёла Светлана Вадимовна" w:date="2020-11-10T16:28:00Z">
          <w:pPr/>
        </w:pPrChange>
      </w:pPr>
      <w:del w:id="665" w:author="Каёла Светлана Вадимовна" w:date="2020-11-10T14:01:00Z">
        <w:r w:rsidRPr="006F2AB3" w:rsidDel="007B7253">
          <w:rPr>
            <w:rFonts w:ascii="Times New Roman" w:hAnsi="Times New Roman" w:cs="Times New Roman"/>
            <w:b/>
            <w:sz w:val="28"/>
            <w:szCs w:val="28"/>
            <w:rPrChange w:id="66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  <w:r w:rsidR="00E45D18" w:rsidRPr="006F2AB3" w:rsidDel="007B7253">
          <w:rPr>
            <w:rFonts w:ascii="Times New Roman" w:hAnsi="Times New Roman" w:cs="Times New Roman"/>
            <w:b/>
            <w:sz w:val="28"/>
            <w:szCs w:val="28"/>
            <w:rPrChange w:id="66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.3.4. В ролике могут использоваться фотографии.</w:delText>
        </w:r>
      </w:del>
    </w:p>
    <w:p w14:paraId="0B300771" w14:textId="77777777" w:rsidR="00246259" w:rsidRPr="006F2AB3" w:rsidDel="007B7253" w:rsidRDefault="00361BDE">
      <w:pPr>
        <w:spacing w:line="276" w:lineRule="auto"/>
        <w:jc w:val="center"/>
        <w:rPr>
          <w:del w:id="668" w:author="Каёла Светлана Вадимовна" w:date="2020-11-10T14:02:00Z"/>
          <w:rFonts w:ascii="Times New Roman" w:hAnsi="Times New Roman" w:cs="Times New Roman"/>
          <w:b/>
          <w:sz w:val="28"/>
          <w:szCs w:val="28"/>
          <w:rPrChange w:id="669" w:author="Каёла Светлана Вадимовна" w:date="2020-11-10T15:56:00Z">
            <w:rPr>
              <w:del w:id="670" w:author="Каёла Светлана Вадимовна" w:date="2020-11-10T14:02:00Z"/>
              <w:rFonts w:ascii="Times New Roman" w:hAnsi="Times New Roman"/>
              <w:sz w:val="24"/>
              <w:szCs w:val="24"/>
            </w:rPr>
          </w:rPrChange>
        </w:rPr>
        <w:pPrChange w:id="671" w:author="Каёла Светлана Вадимовна" w:date="2020-11-10T16:28:00Z">
          <w:pPr/>
        </w:pPrChange>
      </w:pPr>
      <w:del w:id="672" w:author="Каёла Светлана Вадимовна" w:date="2020-11-10T14:02:00Z">
        <w:r w:rsidRPr="006F2AB3" w:rsidDel="007B7253">
          <w:rPr>
            <w:rFonts w:ascii="Times New Roman" w:hAnsi="Times New Roman" w:cs="Times New Roman"/>
            <w:b/>
            <w:sz w:val="28"/>
            <w:szCs w:val="28"/>
            <w:rPrChange w:id="67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5</w:delText>
        </w:r>
        <w:r w:rsidR="00E45D18" w:rsidRPr="006F2AB3" w:rsidDel="007B7253">
          <w:rPr>
            <w:rFonts w:ascii="Times New Roman" w:hAnsi="Times New Roman" w:cs="Times New Roman"/>
            <w:b/>
            <w:sz w:val="28"/>
            <w:szCs w:val="28"/>
            <w:rPrChange w:id="67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.3.5. Содержание видеороликов не должно противоречить законодательству РФ. На конкурс не принимаются ролики рекламного характера, оскорбляющие дос</w:delText>
        </w:r>
        <w:r w:rsidR="000B24C8" w:rsidRPr="006F2AB3" w:rsidDel="007B7253">
          <w:rPr>
            <w:rFonts w:ascii="Times New Roman" w:hAnsi="Times New Roman" w:cs="Times New Roman"/>
            <w:b/>
            <w:sz w:val="28"/>
            <w:szCs w:val="28"/>
            <w:rPrChange w:id="67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тоинства и</w:delText>
        </w:r>
      </w:del>
    </w:p>
    <w:p w14:paraId="4C9A41AF" w14:textId="77777777" w:rsidR="00E45D18" w:rsidRPr="006F2AB3" w:rsidDel="00C14536" w:rsidRDefault="00246259">
      <w:pPr>
        <w:spacing w:line="276" w:lineRule="auto"/>
        <w:jc w:val="center"/>
        <w:rPr>
          <w:del w:id="676" w:author="Каёла Светлана Вадимовна" w:date="2020-11-10T14:10:00Z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rPrChange w:id="677" w:author="Каёла Светлана Вадимовна" w:date="2020-11-10T15:56:00Z">
            <w:rPr>
              <w:del w:id="678" w:author="Каёла Светлана Вадимовна" w:date="2020-11-10T14:10:00Z"/>
              <w:rFonts w:ascii="Times New Roman" w:hAnsi="Times New Roman" w:cs="Times New Roman"/>
              <w:color w:val="FF0000"/>
              <w:sz w:val="24"/>
              <w:szCs w:val="24"/>
              <w:shd w:val="clear" w:color="auto" w:fill="FFFFFF"/>
            </w:rPr>
          </w:rPrChange>
        </w:rPr>
        <w:pPrChange w:id="679" w:author="Каёла Светлана Вадимовна" w:date="2020-11-10T16:28:00Z">
          <w:pPr/>
        </w:pPrChange>
      </w:pPr>
      <w:del w:id="680" w:author="Каёла Светлана Вадимовна" w:date="2020-11-10T14:10:00Z">
        <w:r w:rsidRPr="006F2AB3" w:rsidDel="00C14536">
          <w:rPr>
            <w:rFonts w:ascii="Times New Roman" w:hAnsi="Times New Roman" w:cs="Times New Roman"/>
            <w:b/>
            <w:color w:val="FF0000"/>
            <w:sz w:val="28"/>
            <w:szCs w:val="28"/>
            <w:shd w:val="clear" w:color="auto" w:fill="FFFFFF"/>
            <w:rPrChange w:id="681" w:author="Каёла Светлана Вадимовна" w:date="2020-11-10T15:56:00Z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rPrChange>
          </w:rPr>
          <w:delText>5.3.6. В титрах должен быть указан его автор (авторский коллектив), а также указывать авторство использованных в видеоролике  музыкальных и видеофрагментов</w:delText>
        </w:r>
      </w:del>
    </w:p>
    <w:p w14:paraId="54D6A2ED" w14:textId="77777777" w:rsidR="00E45D18" w:rsidRPr="006F2AB3" w:rsidRDefault="00361BD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rPrChange w:id="682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683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b/>
          <w:sz w:val="28"/>
          <w:szCs w:val="28"/>
          <w:rPrChange w:id="684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6</w:t>
      </w:r>
      <w:r w:rsidR="00E45D18" w:rsidRPr="006F2AB3">
        <w:rPr>
          <w:rFonts w:ascii="Times New Roman" w:hAnsi="Times New Roman" w:cs="Times New Roman"/>
          <w:b/>
          <w:sz w:val="28"/>
          <w:szCs w:val="28"/>
          <w:rPrChange w:id="68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. П</w:t>
      </w:r>
      <w:ins w:id="686" w:author="Каёла Светлана Вадимовна" w:date="2020-11-10T15:16:00Z">
        <w:r w:rsidR="00466F19" w:rsidRPr="006F2AB3">
          <w:rPr>
            <w:rFonts w:ascii="Times New Roman" w:hAnsi="Times New Roman" w:cs="Times New Roman"/>
            <w:b/>
            <w:sz w:val="28"/>
            <w:szCs w:val="28"/>
            <w:rPrChange w:id="68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одведение итогов конкурса</w:t>
        </w:r>
      </w:ins>
      <w:ins w:id="688" w:author="Каёла Светлана Вадимовна" w:date="2020-11-10T15:35:00Z">
        <w:r w:rsidR="00CE7E2A" w:rsidRPr="006F2AB3">
          <w:rPr>
            <w:rFonts w:ascii="Times New Roman" w:hAnsi="Times New Roman" w:cs="Times New Roman"/>
            <w:b/>
            <w:sz w:val="28"/>
            <w:szCs w:val="28"/>
            <w:rPrChange w:id="68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и награждение победителей</w:t>
        </w:r>
      </w:ins>
      <w:del w:id="690" w:author="Каёла Светлана Вадимовна" w:date="2020-11-10T15:16:00Z">
        <w:r w:rsidR="00E45D18" w:rsidRPr="006F2AB3" w:rsidDel="00466F19">
          <w:rPr>
            <w:rFonts w:ascii="Times New Roman" w:hAnsi="Times New Roman" w:cs="Times New Roman"/>
            <w:b/>
            <w:sz w:val="28"/>
            <w:szCs w:val="28"/>
            <w:rPrChange w:id="69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ОДВЕДЕНИЕ ИТОГОВ КОНКУРСА И КРИТЕРИИ ОЦЕНОК</w:delText>
        </w:r>
      </w:del>
    </w:p>
    <w:p w14:paraId="49353B75" w14:textId="77777777" w:rsidR="007504F6" w:rsidRPr="006F2AB3" w:rsidRDefault="00361BDE">
      <w:pPr>
        <w:spacing w:line="276" w:lineRule="auto"/>
        <w:jc w:val="both"/>
        <w:rPr>
          <w:ins w:id="692" w:author="Каёла Светлана Вадимовна" w:date="2020-11-10T15:28:00Z"/>
          <w:rFonts w:ascii="Times New Roman" w:hAnsi="Times New Roman" w:cs="Times New Roman"/>
          <w:sz w:val="28"/>
          <w:szCs w:val="28"/>
          <w:rPrChange w:id="693" w:author="Каёла Светлана Вадимовна" w:date="2020-11-10T15:56:00Z">
            <w:rPr>
              <w:ins w:id="694" w:author="Каёла Светлана Вадимовна" w:date="2020-11-10T15:28:00Z"/>
              <w:rFonts w:ascii="Times New Roman" w:hAnsi="Times New Roman"/>
              <w:sz w:val="24"/>
              <w:szCs w:val="24"/>
            </w:rPr>
          </w:rPrChange>
        </w:rPr>
        <w:pPrChange w:id="695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69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6</w:t>
      </w:r>
      <w:r w:rsidR="000B24C8" w:rsidRPr="006F2AB3">
        <w:rPr>
          <w:rFonts w:ascii="Times New Roman" w:hAnsi="Times New Roman" w:cs="Times New Roman"/>
          <w:sz w:val="28"/>
          <w:szCs w:val="28"/>
          <w:rPrChange w:id="69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.1. </w:t>
      </w:r>
      <w:ins w:id="698" w:author="Каёла Светлана Вадимовна" w:date="2020-11-10T15:27:00Z">
        <w:r w:rsidR="007504F6" w:rsidRPr="006F2AB3">
          <w:rPr>
            <w:rFonts w:ascii="Times New Roman" w:hAnsi="Times New Roman" w:cs="Times New Roman"/>
            <w:sz w:val="28"/>
            <w:szCs w:val="28"/>
            <w:rPrChange w:id="69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Оргкомитет определяет победителей в каждой номинации. </w:t>
        </w:r>
      </w:ins>
    </w:p>
    <w:p w14:paraId="1A36DDC9" w14:textId="77777777" w:rsidR="00E45D18" w:rsidRPr="006F2AB3" w:rsidDel="007504F6" w:rsidRDefault="007504F6">
      <w:pPr>
        <w:spacing w:line="276" w:lineRule="auto"/>
        <w:jc w:val="both"/>
        <w:rPr>
          <w:del w:id="700" w:author="Каёла Светлана Вадимовна" w:date="2020-11-10T15:30:00Z"/>
          <w:rFonts w:ascii="Times New Roman" w:hAnsi="Times New Roman" w:cs="Times New Roman"/>
          <w:sz w:val="28"/>
          <w:szCs w:val="28"/>
          <w:rPrChange w:id="701" w:author="Каёла Светлана Вадимовна" w:date="2020-11-10T15:56:00Z">
            <w:rPr>
              <w:del w:id="702" w:author="Каёла Светлана Вадимовна" w:date="2020-11-10T15:30:00Z"/>
              <w:rFonts w:ascii="Times New Roman" w:hAnsi="Times New Roman"/>
              <w:sz w:val="24"/>
              <w:szCs w:val="24"/>
            </w:rPr>
          </w:rPrChange>
        </w:rPr>
        <w:pPrChange w:id="703" w:author="Каёла Светлана Вадимовна" w:date="2020-11-10T16:28:00Z">
          <w:pPr/>
        </w:pPrChange>
      </w:pPr>
      <w:ins w:id="704" w:author="Каёла Светлана Вадимовна" w:date="2020-11-10T15:29:00Z">
        <w:r w:rsidRPr="006F2AB3">
          <w:rPr>
            <w:rFonts w:ascii="Times New Roman" w:hAnsi="Times New Roman" w:cs="Times New Roman"/>
            <w:sz w:val="28"/>
            <w:szCs w:val="28"/>
            <w:rPrChange w:id="70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Критериями </w:t>
        </w:r>
      </w:ins>
      <w:ins w:id="706" w:author="Каёла Светлана Вадимовна" w:date="2020-11-10T16:06:00Z">
        <w:r w:rsidR="0008153E">
          <w:rPr>
            <w:rFonts w:ascii="Times New Roman" w:hAnsi="Times New Roman" w:cs="Times New Roman"/>
            <w:sz w:val="28"/>
            <w:szCs w:val="28"/>
          </w:rPr>
          <w:t xml:space="preserve">оценки </w:t>
        </w:r>
      </w:ins>
      <w:ins w:id="707" w:author="Каёла Светлана Вадимовна" w:date="2020-11-10T15:29:00Z">
        <w:r w:rsidRPr="006F2AB3">
          <w:rPr>
            <w:rFonts w:ascii="Times New Roman" w:hAnsi="Times New Roman" w:cs="Times New Roman"/>
            <w:sz w:val="28"/>
            <w:szCs w:val="28"/>
            <w:rPrChange w:id="70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являются: </w:t>
        </w:r>
      </w:ins>
      <w:ins w:id="709" w:author="Каёла Светлана Вадимовна" w:date="2020-11-10T15:30:00Z">
        <w:r w:rsidRPr="006F2AB3">
          <w:rPr>
            <w:rFonts w:ascii="Times New Roman" w:hAnsi="Times New Roman" w:cs="Times New Roman"/>
            <w:sz w:val="28"/>
            <w:szCs w:val="28"/>
            <w:rPrChange w:id="71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креативность</w:t>
        </w:r>
      </w:ins>
      <w:ins w:id="711" w:author="Каёла Светлана Вадимовна" w:date="2020-11-10T15:33:00Z">
        <w:r w:rsidRPr="006F2AB3">
          <w:rPr>
            <w:rFonts w:ascii="Times New Roman" w:hAnsi="Times New Roman" w:cs="Times New Roman"/>
            <w:sz w:val="28"/>
            <w:szCs w:val="28"/>
            <w:rPrChange w:id="71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</w:t>
        </w:r>
      </w:ins>
      <w:ins w:id="713" w:author="Каёла Светлана Вадимовна" w:date="2020-11-10T15:30:00Z">
        <w:r w:rsidRPr="006F2AB3">
          <w:rPr>
            <w:rFonts w:ascii="Times New Roman" w:hAnsi="Times New Roman" w:cs="Times New Roman"/>
            <w:sz w:val="28"/>
            <w:szCs w:val="28"/>
            <w:rPrChange w:id="71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новизна идеи, оригинальность, информативность</w:t>
        </w:r>
      </w:ins>
      <w:ins w:id="715" w:author="Каёла Светлана Вадимовна" w:date="2020-11-10T15:34:00Z">
        <w:r w:rsidR="00CE7E2A" w:rsidRPr="006F2AB3">
          <w:rPr>
            <w:rFonts w:ascii="Times New Roman" w:hAnsi="Times New Roman" w:cs="Times New Roman"/>
            <w:sz w:val="28"/>
            <w:szCs w:val="28"/>
            <w:rPrChange w:id="71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, </w:t>
        </w:r>
      </w:ins>
      <w:ins w:id="717" w:author="Каёла Светлана Вадимовна" w:date="2020-11-10T15:30:00Z">
        <w:r w:rsidRPr="006F2AB3" w:rsidDel="007504F6">
          <w:rPr>
            <w:rFonts w:ascii="Times New Roman" w:hAnsi="Times New Roman" w:cs="Times New Roman"/>
            <w:sz w:val="28"/>
            <w:szCs w:val="28"/>
            <w:rPrChange w:id="71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del w:id="719" w:author="Каёла Светлана Вадимовна" w:date="2020-11-10T15:30:00Z">
        <w:r w:rsidR="000B24C8" w:rsidRPr="006F2AB3" w:rsidDel="007504F6">
          <w:rPr>
            <w:rFonts w:ascii="Times New Roman" w:hAnsi="Times New Roman" w:cs="Times New Roman"/>
            <w:sz w:val="28"/>
            <w:szCs w:val="28"/>
            <w:rPrChange w:id="72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Работы оценивает организационный комитет, в задачу которого </w:delText>
        </w:r>
        <w:r w:rsidR="00E45D18" w:rsidRPr="006F2AB3" w:rsidDel="007504F6">
          <w:rPr>
            <w:rFonts w:ascii="Times New Roman" w:hAnsi="Times New Roman" w:cs="Times New Roman"/>
            <w:sz w:val="28"/>
            <w:szCs w:val="28"/>
            <w:rPrChange w:id="72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входит определение </w:delText>
        </w:r>
        <w:r w:rsidR="000B24C8" w:rsidRPr="006F2AB3" w:rsidDel="007504F6">
          <w:rPr>
            <w:rFonts w:ascii="Times New Roman" w:hAnsi="Times New Roman" w:cs="Times New Roman"/>
            <w:sz w:val="28"/>
            <w:szCs w:val="28"/>
            <w:rPrChange w:id="72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 призёров и </w:delText>
        </w:r>
        <w:r w:rsidR="00E45D18" w:rsidRPr="006F2AB3" w:rsidDel="007504F6">
          <w:rPr>
            <w:rFonts w:ascii="Times New Roman" w:hAnsi="Times New Roman" w:cs="Times New Roman"/>
            <w:sz w:val="28"/>
            <w:szCs w:val="28"/>
            <w:rPrChange w:id="72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победителей. Комиссия проводит экспертизу видеороликов, состоящую из содержательной и технической экспертных оценок.</w:delText>
        </w:r>
      </w:del>
    </w:p>
    <w:p w14:paraId="45E7192C" w14:textId="77777777" w:rsidR="00E45D18" w:rsidRPr="006F2AB3" w:rsidDel="0008153E" w:rsidRDefault="00E45D18">
      <w:pPr>
        <w:spacing w:line="276" w:lineRule="auto"/>
        <w:jc w:val="both"/>
        <w:rPr>
          <w:del w:id="724" w:author="Каёла Светлана Вадимовна" w:date="2020-11-10T16:06:00Z"/>
          <w:rFonts w:ascii="Times New Roman" w:hAnsi="Times New Roman" w:cs="Times New Roman"/>
          <w:sz w:val="28"/>
          <w:szCs w:val="28"/>
          <w:rPrChange w:id="725" w:author="Каёла Светлана Вадимовна" w:date="2020-11-10T15:56:00Z">
            <w:rPr>
              <w:del w:id="726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727" w:author="Каёла Светлана Вадимовна" w:date="2020-11-10T16:28:00Z">
          <w:pPr/>
        </w:pPrChange>
      </w:pPr>
      <w:del w:id="728" w:author="Каёла Светлана Вадимовна" w:date="2020-11-10T15:30:00Z">
        <w:r w:rsidRPr="006F2AB3" w:rsidDel="007504F6">
          <w:rPr>
            <w:rFonts w:ascii="Times New Roman" w:hAnsi="Times New Roman" w:cs="Times New Roman"/>
            <w:sz w:val="28"/>
            <w:szCs w:val="28"/>
            <w:rPrChange w:id="72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Содержательная экспертная оценка видеороликов осуществляется по следующим критериям:</w:delText>
        </w:r>
      </w:del>
    </w:p>
    <w:p w14:paraId="4DBD8CD1" w14:textId="77777777" w:rsidR="00E45D18" w:rsidRPr="006F2AB3" w:rsidDel="00CE7E2A" w:rsidRDefault="00E45D18">
      <w:pPr>
        <w:spacing w:line="276" w:lineRule="auto"/>
        <w:jc w:val="both"/>
        <w:rPr>
          <w:del w:id="730" w:author="Каёла Светлана Вадимовна" w:date="2020-11-10T15:34:00Z"/>
          <w:rFonts w:ascii="Times New Roman" w:hAnsi="Times New Roman" w:cs="Times New Roman"/>
          <w:sz w:val="28"/>
          <w:szCs w:val="28"/>
          <w:rPrChange w:id="731" w:author="Каёла Светлана Вадимовна" w:date="2020-11-10T15:56:00Z">
            <w:rPr>
              <w:del w:id="732" w:author="Каёла Светлана Вадимовна" w:date="2020-11-10T15:34:00Z"/>
              <w:rFonts w:ascii="Times New Roman" w:hAnsi="Times New Roman"/>
              <w:sz w:val="24"/>
              <w:szCs w:val="24"/>
            </w:rPr>
          </w:rPrChange>
        </w:rPr>
        <w:pPrChange w:id="733" w:author="Каёла Светлана Вадимовна" w:date="2020-11-10T16:28:00Z">
          <w:pPr/>
        </w:pPrChange>
      </w:pPr>
      <w:del w:id="734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3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- соответствие работы заявленной теме;</w:delText>
        </w:r>
      </w:del>
    </w:p>
    <w:p w14:paraId="7BD013FA" w14:textId="77777777" w:rsidR="00E45D18" w:rsidRPr="006F2AB3" w:rsidDel="00CE7E2A" w:rsidRDefault="00E45D18">
      <w:pPr>
        <w:spacing w:line="276" w:lineRule="auto"/>
        <w:jc w:val="both"/>
        <w:rPr>
          <w:del w:id="736" w:author="Каёла Светлана Вадимовна" w:date="2020-11-10T15:34:00Z"/>
          <w:rFonts w:ascii="Times New Roman" w:hAnsi="Times New Roman" w:cs="Times New Roman"/>
          <w:sz w:val="28"/>
          <w:szCs w:val="28"/>
          <w:rPrChange w:id="737" w:author="Каёла Светлана Вадимовна" w:date="2020-11-10T15:56:00Z">
            <w:rPr>
              <w:del w:id="738" w:author="Каёла Светлана Вадимовна" w:date="2020-11-10T15:34:00Z"/>
              <w:rFonts w:ascii="Times New Roman" w:hAnsi="Times New Roman"/>
              <w:sz w:val="24"/>
              <w:szCs w:val="24"/>
            </w:rPr>
          </w:rPrChange>
        </w:rPr>
        <w:pPrChange w:id="739" w:author="Каёла Светлана Вадимовна" w:date="2020-11-10T16:28:00Z">
          <w:pPr/>
        </w:pPrChange>
      </w:pPr>
      <w:del w:id="740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4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- аргументированность и глубина раскрытия темы, ясность представления;</w:delText>
        </w:r>
      </w:del>
    </w:p>
    <w:p w14:paraId="789B46CB" w14:textId="77777777" w:rsidR="00E45D18" w:rsidRPr="006F2AB3" w:rsidDel="00CE7E2A" w:rsidRDefault="00E45D18">
      <w:pPr>
        <w:spacing w:line="276" w:lineRule="auto"/>
        <w:jc w:val="both"/>
        <w:rPr>
          <w:del w:id="742" w:author="Каёла Светлана Вадимовна" w:date="2020-11-10T15:34:00Z"/>
          <w:rFonts w:ascii="Times New Roman" w:hAnsi="Times New Roman" w:cs="Times New Roman"/>
          <w:sz w:val="28"/>
          <w:szCs w:val="28"/>
          <w:rPrChange w:id="743" w:author="Каёла Светлана Вадимовна" w:date="2020-11-10T15:56:00Z">
            <w:rPr>
              <w:del w:id="744" w:author="Каёла Светлана Вадимовна" w:date="2020-11-10T15:34:00Z"/>
              <w:rFonts w:ascii="Times New Roman" w:hAnsi="Times New Roman"/>
              <w:sz w:val="24"/>
              <w:szCs w:val="24"/>
            </w:rPr>
          </w:rPrChange>
        </w:rPr>
        <w:pPrChange w:id="745" w:author="Каёла Светлана Вадимовна" w:date="2020-11-10T16:28:00Z">
          <w:pPr/>
        </w:pPrChange>
      </w:pPr>
      <w:del w:id="746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4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- креативность видеоролика (новизна идеи, оригинальность, гибкость мышления);</w:delText>
        </w:r>
      </w:del>
    </w:p>
    <w:p w14:paraId="77F7C604" w14:textId="77777777" w:rsidR="00E45D18" w:rsidRPr="006F2AB3" w:rsidDel="00CE7E2A" w:rsidRDefault="00E45D18">
      <w:pPr>
        <w:spacing w:line="276" w:lineRule="auto"/>
        <w:jc w:val="both"/>
        <w:rPr>
          <w:del w:id="748" w:author="Каёла Светлана Вадимовна" w:date="2020-11-10T15:34:00Z"/>
          <w:rFonts w:ascii="Times New Roman" w:hAnsi="Times New Roman" w:cs="Times New Roman"/>
          <w:sz w:val="28"/>
          <w:szCs w:val="28"/>
          <w:rPrChange w:id="749" w:author="Каёла Светлана Вадимовна" w:date="2020-11-10T15:56:00Z">
            <w:rPr>
              <w:del w:id="750" w:author="Каёла Светлана Вадимовна" w:date="2020-11-10T15:34:00Z"/>
              <w:rFonts w:ascii="Times New Roman" w:hAnsi="Times New Roman"/>
              <w:sz w:val="24"/>
              <w:szCs w:val="24"/>
            </w:rPr>
          </w:rPrChange>
        </w:rPr>
        <w:pPrChange w:id="751" w:author="Каёла Светлана Вадимовна" w:date="2020-11-10T16:28:00Z">
          <w:pPr/>
        </w:pPrChange>
      </w:pPr>
      <w:del w:id="752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5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- информативность.</w:delText>
        </w:r>
      </w:del>
    </w:p>
    <w:p w14:paraId="7774736C" w14:textId="77777777" w:rsidR="00E45D18" w:rsidRPr="006F2AB3" w:rsidDel="00CE7E2A" w:rsidRDefault="00E45D18">
      <w:pPr>
        <w:spacing w:line="276" w:lineRule="auto"/>
        <w:jc w:val="both"/>
        <w:rPr>
          <w:del w:id="754" w:author="Каёла Светлана Вадимовна" w:date="2020-11-10T15:34:00Z"/>
          <w:rFonts w:ascii="Times New Roman" w:hAnsi="Times New Roman" w:cs="Times New Roman"/>
          <w:sz w:val="28"/>
          <w:szCs w:val="28"/>
          <w:rPrChange w:id="755" w:author="Каёла Светлана Вадимовна" w:date="2020-11-10T15:56:00Z">
            <w:rPr>
              <w:del w:id="756" w:author="Каёла Светлана Вадимовна" w:date="2020-11-10T15:34:00Z"/>
              <w:rFonts w:ascii="Times New Roman" w:hAnsi="Times New Roman"/>
              <w:sz w:val="24"/>
              <w:szCs w:val="24"/>
            </w:rPr>
          </w:rPrChange>
        </w:rPr>
        <w:pPrChange w:id="757" w:author="Каёла Светлана Вадимовна" w:date="2020-11-10T16:28:00Z">
          <w:pPr/>
        </w:pPrChange>
      </w:pPr>
      <w:del w:id="758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5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Техническая экспертная оценка видеороликов осуществляется по следующим критериям:</w:delText>
        </w:r>
      </w:del>
    </w:p>
    <w:p w14:paraId="497CECB2" w14:textId="77777777" w:rsidR="00E45D18" w:rsidRPr="006F2AB3" w:rsidDel="00CE7E2A" w:rsidRDefault="00E45D18">
      <w:pPr>
        <w:spacing w:line="276" w:lineRule="auto"/>
        <w:jc w:val="both"/>
        <w:rPr>
          <w:del w:id="760" w:author="Каёла Светлана Вадимовна" w:date="2020-11-10T15:34:00Z"/>
          <w:rFonts w:ascii="Times New Roman" w:hAnsi="Times New Roman" w:cs="Times New Roman"/>
          <w:sz w:val="28"/>
          <w:szCs w:val="28"/>
          <w:rPrChange w:id="761" w:author="Каёла Светлана Вадимовна" w:date="2020-11-10T15:56:00Z">
            <w:rPr>
              <w:del w:id="762" w:author="Каёла Светлана Вадимовна" w:date="2020-11-10T15:34:00Z"/>
              <w:rFonts w:ascii="Times New Roman" w:hAnsi="Times New Roman"/>
              <w:sz w:val="24"/>
              <w:szCs w:val="24"/>
            </w:rPr>
          </w:rPrChange>
        </w:rPr>
        <w:pPrChange w:id="763" w:author="Каёла Светлана Вадимовна" w:date="2020-11-10T16:28:00Z">
          <w:pPr/>
        </w:pPrChange>
      </w:pPr>
      <w:del w:id="764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6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- </w:delText>
        </w:r>
      </w:del>
      <w:r w:rsidRPr="006F2AB3">
        <w:rPr>
          <w:rFonts w:ascii="Times New Roman" w:hAnsi="Times New Roman" w:cs="Times New Roman"/>
          <w:sz w:val="28"/>
          <w:szCs w:val="28"/>
          <w:rPrChange w:id="76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качество видеосъемки</w:t>
      </w:r>
      <w:del w:id="767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6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;</w:delText>
        </w:r>
      </w:del>
    </w:p>
    <w:p w14:paraId="5891493F" w14:textId="77777777" w:rsidR="00E45D18" w:rsidRPr="006F2AB3" w:rsidDel="00CE7E2A" w:rsidRDefault="00E45D18">
      <w:pPr>
        <w:spacing w:line="276" w:lineRule="auto"/>
        <w:jc w:val="both"/>
        <w:rPr>
          <w:del w:id="769" w:author="Каёла Светлана Вадимовна" w:date="2020-11-10T15:34:00Z"/>
          <w:rFonts w:ascii="Times New Roman" w:hAnsi="Times New Roman" w:cs="Times New Roman"/>
          <w:sz w:val="28"/>
          <w:szCs w:val="28"/>
          <w:rPrChange w:id="770" w:author="Каёла Светлана Вадимовна" w:date="2020-11-10T15:56:00Z">
            <w:rPr>
              <w:del w:id="771" w:author="Каёла Светлана Вадимовна" w:date="2020-11-10T15:34:00Z"/>
              <w:rFonts w:ascii="Times New Roman" w:hAnsi="Times New Roman"/>
              <w:sz w:val="24"/>
              <w:szCs w:val="24"/>
            </w:rPr>
          </w:rPrChange>
        </w:rPr>
        <w:pPrChange w:id="772" w:author="Каёла Светлана Вадимовна" w:date="2020-11-10T16:28:00Z">
          <w:pPr/>
        </w:pPrChange>
      </w:pPr>
      <w:del w:id="773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7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- уровень владения специальными выразительными средствами;</w:delText>
        </w:r>
      </w:del>
    </w:p>
    <w:p w14:paraId="58B3D4E5" w14:textId="77777777" w:rsidR="00E45D18" w:rsidRPr="006F2AB3" w:rsidRDefault="00E45D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rPrChange w:id="77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776" w:author="Каёла Светлана Вадимовна" w:date="2020-11-10T16:28:00Z">
          <w:pPr/>
        </w:pPrChange>
      </w:pPr>
      <w:del w:id="777" w:author="Каёла Светлана Вадимовна" w:date="2020-11-10T15:34:00Z">
        <w:r w:rsidRPr="006F2AB3" w:rsidDel="00CE7E2A">
          <w:rPr>
            <w:rFonts w:ascii="Times New Roman" w:hAnsi="Times New Roman" w:cs="Times New Roman"/>
            <w:sz w:val="28"/>
            <w:szCs w:val="28"/>
            <w:rPrChange w:id="77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- эстетичн</w:delText>
        </w:r>
      </w:del>
      <w:ins w:id="779" w:author="Каёла Светлана Вадимовна" w:date="2020-11-10T15:34:00Z">
        <w:r w:rsidR="00CE7E2A" w:rsidRPr="006F2AB3">
          <w:rPr>
            <w:rFonts w:ascii="Times New Roman" w:hAnsi="Times New Roman" w:cs="Times New Roman"/>
            <w:sz w:val="28"/>
            <w:szCs w:val="28"/>
            <w:rPrChange w:id="78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, эстетичн</w:t>
        </w:r>
      </w:ins>
      <w:r w:rsidRPr="006F2AB3">
        <w:rPr>
          <w:rFonts w:ascii="Times New Roman" w:hAnsi="Times New Roman" w:cs="Times New Roman"/>
          <w:sz w:val="28"/>
          <w:szCs w:val="28"/>
          <w:rPrChange w:id="781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ость работы.</w:t>
      </w:r>
    </w:p>
    <w:p w14:paraId="05FB3B53" w14:textId="77777777" w:rsidR="00CE7E2A" w:rsidRPr="006F2AB3" w:rsidRDefault="00361BDE">
      <w:pPr>
        <w:spacing w:line="276" w:lineRule="auto"/>
        <w:jc w:val="both"/>
        <w:rPr>
          <w:ins w:id="782" w:author="Каёла Светлана Вадимовна" w:date="2020-11-10T15:39:00Z"/>
          <w:rFonts w:ascii="Times New Roman" w:hAnsi="Times New Roman" w:cs="Times New Roman"/>
          <w:sz w:val="28"/>
          <w:szCs w:val="28"/>
          <w:rPrChange w:id="783" w:author="Каёла Светлана Вадимовна" w:date="2020-11-10T15:56:00Z">
            <w:rPr>
              <w:ins w:id="784" w:author="Каёла Светлана Вадимовна" w:date="2020-11-10T15:39:00Z"/>
              <w:rFonts w:ascii="Times New Roman" w:hAnsi="Times New Roman"/>
              <w:sz w:val="24"/>
              <w:szCs w:val="24"/>
            </w:rPr>
          </w:rPrChange>
        </w:rPr>
        <w:pPrChange w:id="785" w:author="Каёла Светлана Вадимовна" w:date="2020-11-10T16:28:00Z">
          <w:pPr/>
        </w:pPrChange>
      </w:pPr>
      <w:r w:rsidRPr="006F2AB3">
        <w:rPr>
          <w:rFonts w:ascii="Times New Roman" w:hAnsi="Times New Roman" w:cs="Times New Roman"/>
          <w:sz w:val="28"/>
          <w:szCs w:val="28"/>
          <w:rPrChange w:id="786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6</w:t>
      </w:r>
      <w:r w:rsidR="00E45D18" w:rsidRPr="006F2AB3">
        <w:rPr>
          <w:rFonts w:ascii="Times New Roman" w:hAnsi="Times New Roman" w:cs="Times New Roman"/>
          <w:sz w:val="28"/>
          <w:szCs w:val="28"/>
          <w:rPrChange w:id="78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.2. Победите</w:t>
      </w:r>
      <w:r w:rsidR="000B24C8" w:rsidRPr="006F2AB3">
        <w:rPr>
          <w:rFonts w:ascii="Times New Roman" w:hAnsi="Times New Roman" w:cs="Times New Roman"/>
          <w:sz w:val="28"/>
          <w:szCs w:val="28"/>
          <w:rPrChange w:id="788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>л</w:t>
      </w:r>
      <w:ins w:id="789" w:author="Каёла Светлана Вадимовна" w:date="2020-11-10T15:40:00Z">
        <w:r w:rsidR="00CE7E2A" w:rsidRPr="006F2AB3">
          <w:rPr>
            <w:rFonts w:ascii="Times New Roman" w:hAnsi="Times New Roman" w:cs="Times New Roman"/>
            <w:sz w:val="28"/>
            <w:szCs w:val="28"/>
            <w:rPrChange w:id="79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я</w:t>
        </w:r>
      </w:ins>
      <w:del w:id="791" w:author="Каёла Светлана Вадимовна" w:date="2020-11-10T15:40:00Z">
        <w:r w:rsidR="000B24C8" w:rsidRPr="006F2AB3" w:rsidDel="00CE7E2A">
          <w:rPr>
            <w:rFonts w:ascii="Times New Roman" w:hAnsi="Times New Roman" w:cs="Times New Roman"/>
            <w:sz w:val="28"/>
            <w:szCs w:val="28"/>
            <w:rPrChange w:id="79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и</w:delText>
        </w:r>
      </w:del>
      <w:ins w:id="793" w:author="Каёла Светлана Вадимовна" w:date="2020-11-10T15:40:00Z">
        <w:r w:rsidR="00CE7E2A" w:rsidRPr="006F2AB3">
          <w:rPr>
            <w:rFonts w:ascii="Times New Roman" w:hAnsi="Times New Roman" w:cs="Times New Roman"/>
            <w:sz w:val="28"/>
            <w:szCs w:val="28"/>
            <w:rPrChange w:id="79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м</w:t>
        </w:r>
      </w:ins>
      <w:r w:rsidR="000B24C8" w:rsidRPr="006F2AB3">
        <w:rPr>
          <w:rFonts w:ascii="Times New Roman" w:hAnsi="Times New Roman" w:cs="Times New Roman"/>
          <w:sz w:val="28"/>
          <w:szCs w:val="28"/>
          <w:rPrChange w:id="795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и призёр</w:t>
      </w:r>
      <w:ins w:id="796" w:author="Каёла Светлана Вадимовна" w:date="2020-11-10T15:40:00Z">
        <w:r w:rsidR="00CE7E2A" w:rsidRPr="006F2AB3">
          <w:rPr>
            <w:rFonts w:ascii="Times New Roman" w:hAnsi="Times New Roman" w:cs="Times New Roman"/>
            <w:sz w:val="28"/>
            <w:szCs w:val="28"/>
            <w:rPrChange w:id="79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ам</w:t>
        </w:r>
      </w:ins>
      <w:del w:id="798" w:author="Каёла Светлана Вадимовна" w:date="2020-11-10T15:40:00Z">
        <w:r w:rsidR="000B24C8" w:rsidRPr="006F2AB3" w:rsidDel="00CE7E2A">
          <w:rPr>
            <w:rFonts w:ascii="Times New Roman" w:hAnsi="Times New Roman" w:cs="Times New Roman"/>
            <w:sz w:val="28"/>
            <w:szCs w:val="28"/>
            <w:rPrChange w:id="79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ы</w:delText>
        </w:r>
      </w:del>
      <w:r w:rsidR="000B24C8" w:rsidRPr="006F2AB3">
        <w:rPr>
          <w:rFonts w:ascii="Times New Roman" w:hAnsi="Times New Roman" w:cs="Times New Roman"/>
          <w:sz w:val="28"/>
          <w:szCs w:val="28"/>
          <w:rPrChange w:id="800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t xml:space="preserve"> </w:t>
      </w:r>
      <w:ins w:id="801" w:author="Каёла Светлана Вадимовна" w:date="2020-11-10T15:39:00Z">
        <w:r w:rsidR="00CE7E2A" w:rsidRPr="006F2AB3">
          <w:rPr>
            <w:rFonts w:ascii="Times New Roman" w:hAnsi="Times New Roman" w:cs="Times New Roman"/>
            <w:sz w:val="28"/>
            <w:szCs w:val="28"/>
            <w:rPrChange w:id="80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выплачивается денежная премия в размере:</w:t>
        </w:r>
      </w:ins>
    </w:p>
    <w:p w14:paraId="121F825F" w14:textId="7C40E2B6" w:rsidR="00CE7E2A" w:rsidRPr="00525315" w:rsidRDefault="00CE7E2A">
      <w:pPr>
        <w:spacing w:line="276" w:lineRule="auto"/>
        <w:jc w:val="both"/>
        <w:rPr>
          <w:ins w:id="803" w:author="Каёла Светлана Вадимовна" w:date="2020-11-10T15:40:00Z"/>
          <w:rFonts w:ascii="Times New Roman" w:hAnsi="Times New Roman" w:cs="Times New Roman"/>
          <w:sz w:val="28"/>
          <w:szCs w:val="28"/>
          <w:rPrChange w:id="804" w:author="Каёла Светлана Вадимовна" w:date="2020-11-10T15:56:00Z">
            <w:rPr>
              <w:ins w:id="805" w:author="Каёла Светлана Вадимовна" w:date="2020-11-10T15:40:00Z"/>
              <w:rFonts w:ascii="Times New Roman" w:hAnsi="Times New Roman"/>
              <w:sz w:val="24"/>
              <w:szCs w:val="24"/>
            </w:rPr>
          </w:rPrChange>
        </w:rPr>
        <w:pPrChange w:id="806" w:author="Каёла Светлана Вадимовна" w:date="2020-11-10T16:28:00Z">
          <w:pPr/>
        </w:pPrChange>
      </w:pPr>
      <w:ins w:id="807" w:author="Каёла Светлана Вадимовна" w:date="2020-11-10T15:40:00Z">
        <w:r w:rsidRPr="00525315">
          <w:rPr>
            <w:rFonts w:ascii="Times New Roman" w:hAnsi="Times New Roman" w:cs="Times New Roman"/>
            <w:sz w:val="28"/>
            <w:szCs w:val="28"/>
            <w:rPrChange w:id="80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1 место – </w:t>
        </w:r>
      </w:ins>
      <w:r w:rsidR="00525315" w:rsidRPr="00525315">
        <w:rPr>
          <w:rFonts w:ascii="Times New Roman" w:hAnsi="Times New Roman" w:cs="Times New Roman"/>
          <w:sz w:val="28"/>
          <w:szCs w:val="28"/>
        </w:rPr>
        <w:t>3</w:t>
      </w:r>
      <w:ins w:id="809" w:author="Каёла Светлана Вадимовна" w:date="2020-11-10T15:40:00Z">
        <w:r w:rsidRPr="00525315">
          <w:rPr>
            <w:rFonts w:ascii="Times New Roman" w:hAnsi="Times New Roman" w:cs="Times New Roman"/>
            <w:sz w:val="28"/>
            <w:szCs w:val="28"/>
            <w:rPrChange w:id="81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000 рублей</w:t>
        </w:r>
      </w:ins>
      <w:ins w:id="811" w:author="Каёла Светлана Вадимовна" w:date="2020-11-10T15:41:00Z">
        <w:r w:rsidRPr="00525315">
          <w:rPr>
            <w:rFonts w:ascii="Times New Roman" w:hAnsi="Times New Roman" w:cs="Times New Roman"/>
            <w:sz w:val="28"/>
            <w:szCs w:val="28"/>
            <w:rPrChange w:id="81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;</w:t>
        </w:r>
      </w:ins>
    </w:p>
    <w:p w14:paraId="5DD93839" w14:textId="60FF2762" w:rsidR="00CE7E2A" w:rsidRPr="00525315" w:rsidRDefault="00CE7E2A">
      <w:pPr>
        <w:spacing w:line="276" w:lineRule="auto"/>
        <w:jc w:val="both"/>
        <w:rPr>
          <w:ins w:id="813" w:author="Каёла Светлана Вадимовна" w:date="2020-11-10T15:41:00Z"/>
          <w:rFonts w:ascii="Times New Roman" w:hAnsi="Times New Roman" w:cs="Times New Roman"/>
          <w:sz w:val="28"/>
          <w:szCs w:val="28"/>
          <w:rPrChange w:id="814" w:author="Каёла Светлана Вадимовна" w:date="2020-11-10T15:56:00Z">
            <w:rPr>
              <w:ins w:id="815" w:author="Каёла Светлана Вадимовна" w:date="2020-11-10T15:41:00Z"/>
              <w:rFonts w:ascii="Times New Roman" w:hAnsi="Times New Roman"/>
              <w:sz w:val="24"/>
              <w:szCs w:val="24"/>
            </w:rPr>
          </w:rPrChange>
        </w:rPr>
        <w:pPrChange w:id="816" w:author="Каёла Светлана Вадимовна" w:date="2020-11-10T16:28:00Z">
          <w:pPr/>
        </w:pPrChange>
      </w:pPr>
      <w:ins w:id="817" w:author="Каёла Светлана Вадимовна" w:date="2020-11-10T15:40:00Z">
        <w:r w:rsidRPr="00525315">
          <w:rPr>
            <w:rFonts w:ascii="Times New Roman" w:hAnsi="Times New Roman" w:cs="Times New Roman"/>
            <w:sz w:val="28"/>
            <w:szCs w:val="28"/>
            <w:rPrChange w:id="81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2 место </w:t>
        </w:r>
      </w:ins>
      <w:ins w:id="819" w:author="Каёла Светлана Вадимовна" w:date="2020-11-10T15:41:00Z">
        <w:r w:rsidRPr="00525315">
          <w:rPr>
            <w:rFonts w:ascii="Times New Roman" w:hAnsi="Times New Roman" w:cs="Times New Roman"/>
            <w:sz w:val="28"/>
            <w:szCs w:val="28"/>
            <w:rPrChange w:id="82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–</w:t>
        </w:r>
      </w:ins>
      <w:ins w:id="821" w:author="Каёла Светлана Вадимовна" w:date="2020-11-10T15:40:00Z">
        <w:r w:rsidRPr="00525315">
          <w:rPr>
            <w:rFonts w:ascii="Times New Roman" w:hAnsi="Times New Roman" w:cs="Times New Roman"/>
            <w:sz w:val="28"/>
            <w:szCs w:val="28"/>
            <w:rPrChange w:id="82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r w:rsidR="00525315" w:rsidRPr="00525315">
        <w:rPr>
          <w:rFonts w:ascii="Times New Roman" w:hAnsi="Times New Roman" w:cs="Times New Roman"/>
          <w:sz w:val="28"/>
          <w:szCs w:val="28"/>
        </w:rPr>
        <w:t>2</w:t>
      </w:r>
      <w:ins w:id="823" w:author="Каёла Светлана Вадимовна" w:date="2020-11-10T15:43:00Z">
        <w:r w:rsidRPr="00525315">
          <w:rPr>
            <w:rFonts w:ascii="Times New Roman" w:hAnsi="Times New Roman" w:cs="Times New Roman"/>
            <w:sz w:val="28"/>
            <w:szCs w:val="28"/>
            <w:rPrChange w:id="82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000</w:t>
        </w:r>
      </w:ins>
      <w:ins w:id="825" w:author="Каёла Светлана Вадимовна" w:date="2020-11-10T15:46:00Z">
        <w:r w:rsidR="00F86335" w:rsidRPr="00525315">
          <w:rPr>
            <w:rFonts w:ascii="Times New Roman" w:hAnsi="Times New Roman" w:cs="Times New Roman"/>
            <w:sz w:val="28"/>
            <w:szCs w:val="28"/>
            <w:rPrChange w:id="82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827" w:author="Каёла Светлана Вадимовна" w:date="2020-11-10T15:41:00Z">
        <w:r w:rsidRPr="00525315">
          <w:rPr>
            <w:rFonts w:ascii="Times New Roman" w:hAnsi="Times New Roman" w:cs="Times New Roman"/>
            <w:sz w:val="28"/>
            <w:szCs w:val="28"/>
            <w:rPrChange w:id="82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рублей;</w:t>
        </w:r>
      </w:ins>
    </w:p>
    <w:p w14:paraId="714EC802" w14:textId="3721D2D1" w:rsidR="00CE7E2A" w:rsidRPr="00525315" w:rsidRDefault="00CE7E2A">
      <w:pPr>
        <w:spacing w:line="276" w:lineRule="auto"/>
        <w:jc w:val="both"/>
        <w:rPr>
          <w:ins w:id="829" w:author="Каёла Светлана Вадимовна" w:date="2020-11-10T15:41:00Z"/>
          <w:rFonts w:ascii="Times New Roman" w:hAnsi="Times New Roman" w:cs="Times New Roman"/>
          <w:sz w:val="28"/>
          <w:szCs w:val="28"/>
          <w:rPrChange w:id="830" w:author="Каёла Светлана Вадимовна" w:date="2020-11-10T15:56:00Z">
            <w:rPr>
              <w:ins w:id="831" w:author="Каёла Светлана Вадимовна" w:date="2020-11-10T15:41:00Z"/>
              <w:rFonts w:ascii="Times New Roman" w:hAnsi="Times New Roman"/>
              <w:sz w:val="24"/>
              <w:szCs w:val="24"/>
            </w:rPr>
          </w:rPrChange>
        </w:rPr>
        <w:pPrChange w:id="832" w:author="Каёла Светлана Вадимовна" w:date="2020-11-10T16:28:00Z">
          <w:pPr/>
        </w:pPrChange>
      </w:pPr>
      <w:ins w:id="833" w:author="Каёла Светлана Вадимовна" w:date="2020-11-10T15:41:00Z">
        <w:r w:rsidRPr="00525315">
          <w:rPr>
            <w:rFonts w:ascii="Times New Roman" w:hAnsi="Times New Roman" w:cs="Times New Roman"/>
            <w:sz w:val="28"/>
            <w:szCs w:val="28"/>
            <w:rPrChange w:id="83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3 место – </w:t>
        </w:r>
      </w:ins>
      <w:r w:rsidR="00525315" w:rsidRPr="00525315">
        <w:rPr>
          <w:rFonts w:ascii="Times New Roman" w:hAnsi="Times New Roman" w:cs="Times New Roman"/>
          <w:sz w:val="28"/>
          <w:szCs w:val="28"/>
        </w:rPr>
        <w:t>1</w:t>
      </w:r>
      <w:ins w:id="835" w:author="Каёла Светлана Вадимовна" w:date="2020-11-10T15:41:00Z">
        <w:r w:rsidRPr="00525315">
          <w:rPr>
            <w:rFonts w:ascii="Times New Roman" w:hAnsi="Times New Roman" w:cs="Times New Roman"/>
            <w:sz w:val="28"/>
            <w:szCs w:val="28"/>
            <w:rPrChange w:id="83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000 рублей.</w:t>
        </w:r>
      </w:ins>
    </w:p>
    <w:p w14:paraId="765BE4BE" w14:textId="740C033A" w:rsidR="005A625A" w:rsidRDefault="00F86335">
      <w:pPr>
        <w:spacing w:line="276" w:lineRule="auto"/>
        <w:jc w:val="both"/>
        <w:rPr>
          <w:ins w:id="837" w:author="Каёла Светлана Вадимовна" w:date="2020-11-10T16:08:00Z"/>
          <w:rFonts w:ascii="Times New Roman" w:hAnsi="Times New Roman" w:cs="Times New Roman"/>
          <w:sz w:val="28"/>
          <w:szCs w:val="28"/>
        </w:rPr>
        <w:pPrChange w:id="838" w:author="Каёла Светлана Вадимовна" w:date="2020-11-10T16:28:00Z">
          <w:pPr>
            <w:spacing w:after="0" w:line="240" w:lineRule="auto"/>
            <w:ind w:firstLine="709"/>
            <w:contextualSpacing/>
            <w:jc w:val="both"/>
            <w:outlineLvl w:val="0"/>
          </w:pPr>
        </w:pPrChange>
      </w:pPr>
      <w:ins w:id="839" w:author="Каёла Светлана Вадимовна" w:date="2020-11-10T15:45:00Z">
        <w:r w:rsidRPr="006F2AB3">
          <w:rPr>
            <w:rFonts w:ascii="Times New Roman" w:hAnsi="Times New Roman" w:cs="Times New Roman"/>
            <w:sz w:val="28"/>
            <w:szCs w:val="28"/>
            <w:rPrChange w:id="84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Специальн</w:t>
        </w:r>
      </w:ins>
      <w:r w:rsidR="00DD506E">
        <w:rPr>
          <w:rFonts w:ascii="Times New Roman" w:hAnsi="Times New Roman" w:cs="Times New Roman"/>
          <w:sz w:val="28"/>
          <w:szCs w:val="28"/>
        </w:rPr>
        <w:t>ые</w:t>
      </w:r>
      <w:ins w:id="841" w:author="Каёла Светлана Вадимовна" w:date="2020-11-10T15:45:00Z">
        <w:r w:rsidRPr="006F2AB3">
          <w:rPr>
            <w:rFonts w:ascii="Times New Roman" w:hAnsi="Times New Roman" w:cs="Times New Roman"/>
            <w:sz w:val="28"/>
            <w:szCs w:val="28"/>
            <w:rPrChange w:id="84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843" w:author="Каёла Светлана Вадимовна" w:date="2020-11-10T15:43:00Z">
        <w:r w:rsidR="00CE7E2A" w:rsidRPr="006F2AB3">
          <w:rPr>
            <w:rFonts w:ascii="Times New Roman" w:hAnsi="Times New Roman" w:cs="Times New Roman"/>
            <w:sz w:val="28"/>
            <w:szCs w:val="28"/>
            <w:rPrChange w:id="84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>денежн</w:t>
        </w:r>
      </w:ins>
      <w:r w:rsidR="00DD506E">
        <w:rPr>
          <w:rFonts w:ascii="Times New Roman" w:hAnsi="Times New Roman" w:cs="Times New Roman"/>
          <w:sz w:val="28"/>
          <w:szCs w:val="28"/>
        </w:rPr>
        <w:t>ые</w:t>
      </w:r>
      <w:ins w:id="845" w:author="Каёла Светлана Вадимовна" w:date="2020-11-10T15:45:00Z">
        <w:r w:rsidRPr="006F2AB3">
          <w:rPr>
            <w:rFonts w:ascii="Times New Roman" w:hAnsi="Times New Roman" w:cs="Times New Roman"/>
            <w:sz w:val="28"/>
            <w:szCs w:val="28"/>
            <w:rPrChange w:id="84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преми</w:t>
        </w:r>
      </w:ins>
      <w:r w:rsidR="00DD506E">
        <w:rPr>
          <w:rFonts w:ascii="Times New Roman" w:hAnsi="Times New Roman" w:cs="Times New Roman"/>
          <w:sz w:val="28"/>
          <w:szCs w:val="28"/>
        </w:rPr>
        <w:t>и</w:t>
      </w:r>
      <w:ins w:id="847" w:author="Каёла Светлана Вадимовна" w:date="2020-11-10T15:45:00Z">
        <w:r w:rsidRPr="006F2AB3">
          <w:rPr>
            <w:rFonts w:ascii="Times New Roman" w:hAnsi="Times New Roman" w:cs="Times New Roman"/>
            <w:sz w:val="28"/>
            <w:szCs w:val="28"/>
            <w:rPrChange w:id="84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мо</w:t>
        </w:r>
      </w:ins>
      <w:r w:rsidR="00DD506E">
        <w:rPr>
          <w:rFonts w:ascii="Times New Roman" w:hAnsi="Times New Roman" w:cs="Times New Roman"/>
          <w:sz w:val="28"/>
          <w:szCs w:val="28"/>
        </w:rPr>
        <w:t>гут</w:t>
      </w:r>
      <w:ins w:id="849" w:author="Каёла Светлана Вадимовна" w:date="2020-11-10T15:45:00Z">
        <w:r w:rsidRPr="006F2AB3">
          <w:rPr>
            <w:rFonts w:ascii="Times New Roman" w:hAnsi="Times New Roman" w:cs="Times New Roman"/>
            <w:sz w:val="28"/>
            <w:szCs w:val="28"/>
            <w:rPrChange w:id="85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быть выплачен</w:t>
        </w:r>
      </w:ins>
      <w:r w:rsidR="00DD506E">
        <w:rPr>
          <w:rFonts w:ascii="Times New Roman" w:hAnsi="Times New Roman" w:cs="Times New Roman"/>
          <w:sz w:val="28"/>
          <w:szCs w:val="28"/>
        </w:rPr>
        <w:t>ы</w:t>
      </w:r>
      <w:ins w:id="851" w:author="Каёла Светлана Вадимовна" w:date="2020-11-10T15:45:00Z">
        <w:r w:rsidRPr="006F2AB3">
          <w:rPr>
            <w:rFonts w:ascii="Times New Roman" w:hAnsi="Times New Roman" w:cs="Times New Roman"/>
            <w:sz w:val="28"/>
            <w:szCs w:val="28"/>
            <w:rPrChange w:id="85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по решению Оргкомитета за творческую работу (работы), вызвавшие особые эмоции.</w:t>
        </w:r>
      </w:ins>
    </w:p>
    <w:p w14:paraId="3E633C24" w14:textId="77777777" w:rsidR="005A625A" w:rsidRPr="005A625A" w:rsidRDefault="005A625A">
      <w:pPr>
        <w:spacing w:line="276" w:lineRule="auto"/>
        <w:jc w:val="center"/>
        <w:rPr>
          <w:ins w:id="853" w:author="Каёла Светлана Вадимовна" w:date="2020-11-10T16:08:00Z"/>
          <w:rFonts w:ascii="Times New Roman" w:hAnsi="Times New Roman" w:cs="Times New Roman"/>
          <w:b/>
          <w:sz w:val="28"/>
          <w:szCs w:val="28"/>
          <w:rPrChange w:id="854" w:author="Каёла Светлана Вадимовна" w:date="2020-11-10T16:12:00Z">
            <w:rPr>
              <w:ins w:id="855" w:author="Каёла Светлана Вадимовна" w:date="2020-11-10T16:08:00Z"/>
              <w:rFonts w:ascii="Times New Roman" w:eastAsia="Times New Roman" w:hAnsi="Times New Roman"/>
              <w:b/>
              <w:bCs/>
              <w:sz w:val="26"/>
              <w:szCs w:val="26"/>
              <w:lang w:eastAsia="ru-RU"/>
            </w:rPr>
          </w:rPrChange>
        </w:rPr>
        <w:pPrChange w:id="856" w:author="Каёла Светлана Вадимовна" w:date="2020-11-10T16:28:00Z">
          <w:pPr>
            <w:spacing w:after="0" w:line="240" w:lineRule="auto"/>
            <w:ind w:firstLine="709"/>
            <w:contextualSpacing/>
            <w:jc w:val="both"/>
            <w:outlineLvl w:val="0"/>
          </w:pPr>
        </w:pPrChange>
      </w:pPr>
      <w:ins w:id="857" w:author="Каёла Светлана Вадимовна" w:date="2020-11-10T16:08:00Z">
        <w:r w:rsidRPr="005A625A">
          <w:rPr>
            <w:rFonts w:ascii="Times New Roman" w:hAnsi="Times New Roman" w:cs="Times New Roman"/>
            <w:b/>
            <w:sz w:val="28"/>
            <w:szCs w:val="28"/>
            <w:rPrChange w:id="858" w:author="Каёла Светлана Вадимовна" w:date="2020-11-10T16:12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>7. П</w:t>
        </w:r>
        <w:r w:rsidRPr="005A62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  <w:rPrChange w:id="859" w:author="Каёла Светлана Вадимовна" w:date="2020-11-10T16:12:00Z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rPrChange>
          </w:rPr>
          <w:t>ерсональные данные</w:t>
        </w:r>
      </w:ins>
    </w:p>
    <w:p w14:paraId="0007194F" w14:textId="77777777" w:rsidR="005A625A" w:rsidRPr="005A625A" w:rsidRDefault="005A625A">
      <w:pPr>
        <w:spacing w:after="0" w:line="276" w:lineRule="auto"/>
        <w:contextualSpacing/>
        <w:jc w:val="both"/>
        <w:outlineLvl w:val="0"/>
        <w:rPr>
          <w:ins w:id="860" w:author="Каёла Светлана Вадимовна" w:date="2020-11-10T16:08:00Z"/>
          <w:rFonts w:ascii="Times New Roman" w:eastAsia="Times New Roman" w:hAnsi="Times New Roman"/>
          <w:sz w:val="28"/>
          <w:szCs w:val="28"/>
          <w:lang w:eastAsia="ru-RU"/>
          <w:rPrChange w:id="861" w:author="Каёла Светлана Вадимовна" w:date="2020-11-10T16:12:00Z">
            <w:rPr>
              <w:ins w:id="862" w:author="Каёла Светлана Вадимовна" w:date="2020-11-10T16:08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863" w:author="Каёла Светлана Вадимовна" w:date="2020-11-10T16:28:00Z">
          <w:pPr>
            <w:spacing w:after="0" w:line="240" w:lineRule="auto"/>
            <w:ind w:firstLine="709"/>
            <w:contextualSpacing/>
            <w:jc w:val="both"/>
            <w:outlineLvl w:val="0"/>
          </w:pPr>
        </w:pPrChange>
      </w:pPr>
      <w:ins w:id="864" w:author="Каёла Светлана Вадимовна" w:date="2020-11-10T16:08:00Z"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65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7.1. Фактом своего участия в Конкурсе участники дают свое полное и безусловное согласие на обработку их персональных данных в письменном виде по форме </w:t>
        </w:r>
      </w:ins>
      <w:ins w:id="866" w:author="Каёла Светлана Вадимовна" w:date="2020-11-10T16:17:00Z">
        <w:r w:rsidR="002D249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приложения </w:t>
        </w:r>
      </w:ins>
      <w:ins w:id="867" w:author="Каёла Светлана Вадимовна" w:date="2020-11-10T16:16:00Z">
        <w:r w:rsidR="002D2497">
          <w:rPr>
            <w:rFonts w:ascii="Times New Roman" w:eastAsia="Times New Roman" w:hAnsi="Times New Roman"/>
            <w:sz w:val="28"/>
            <w:szCs w:val="28"/>
            <w:lang w:eastAsia="ru-RU"/>
          </w:rPr>
          <w:t>(Приложение 2)</w:t>
        </w:r>
      </w:ins>
      <w:ins w:id="868" w:author="Каёла Светлана Вадимовна" w:date="2020-11-10T16:08:00Z"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69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 к настоящему Положению, в целях осуществления дальнейших коммуникаций в рамках проведения Конкурса (почтовые и иные рассылки с уведомлениями) и выдачи призов и наград победителям. </w:t>
        </w:r>
      </w:ins>
    </w:p>
    <w:p w14:paraId="2B629237" w14:textId="77777777" w:rsidR="005A625A" w:rsidRPr="005A625A" w:rsidRDefault="005A625A">
      <w:pPr>
        <w:spacing w:after="0" w:line="276" w:lineRule="auto"/>
        <w:contextualSpacing/>
        <w:jc w:val="both"/>
        <w:outlineLvl w:val="0"/>
        <w:rPr>
          <w:ins w:id="870" w:author="Каёла Светлана Вадимовна" w:date="2020-11-10T16:09:00Z"/>
          <w:rFonts w:ascii="Times New Roman" w:eastAsia="Times New Roman" w:hAnsi="Times New Roman"/>
          <w:sz w:val="28"/>
          <w:szCs w:val="28"/>
          <w:lang w:eastAsia="ru-RU"/>
          <w:rPrChange w:id="871" w:author="Каёла Светлана Вадимовна" w:date="2020-11-10T16:12:00Z">
            <w:rPr>
              <w:ins w:id="872" w:author="Каёла Светлана Вадимовна" w:date="2020-11-10T16:09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873" w:author="Каёла Светлана Вадимовна" w:date="2020-11-10T16:28:00Z">
          <w:pPr>
            <w:spacing w:after="0" w:line="240" w:lineRule="auto"/>
            <w:ind w:firstLine="709"/>
            <w:contextualSpacing/>
            <w:jc w:val="both"/>
            <w:outlineLvl w:val="0"/>
          </w:pPr>
        </w:pPrChange>
      </w:pPr>
      <w:ins w:id="874" w:author="Каёла Светлана Вадимовна" w:date="2020-11-10T16:09:00Z"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75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7.2. </w:t>
        </w:r>
      </w:ins>
      <w:ins w:id="876" w:author="Каёла Светлана Вадимовна" w:date="2020-11-10T16:08:00Z"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77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Персональные данные используются исключительно в связи </w:t>
        </w:r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78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br/>
          <w:t>с проведением Конкурса.</w:t>
        </w:r>
      </w:ins>
    </w:p>
    <w:p w14:paraId="7F900964" w14:textId="77777777" w:rsidR="005A625A" w:rsidRPr="005A625A" w:rsidRDefault="005A625A">
      <w:pPr>
        <w:spacing w:after="0" w:line="276" w:lineRule="auto"/>
        <w:contextualSpacing/>
        <w:jc w:val="both"/>
        <w:outlineLvl w:val="0"/>
        <w:rPr>
          <w:ins w:id="879" w:author="Каёла Светлана Вадимовна" w:date="2020-11-10T16:08:00Z"/>
          <w:rFonts w:ascii="Times New Roman" w:eastAsia="Times New Roman" w:hAnsi="Times New Roman"/>
          <w:sz w:val="28"/>
          <w:szCs w:val="28"/>
          <w:lang w:eastAsia="ru-RU"/>
          <w:rPrChange w:id="880" w:author="Каёла Светлана Вадимовна" w:date="2020-11-10T16:12:00Z">
            <w:rPr>
              <w:ins w:id="881" w:author="Каёла Светлана Вадимовна" w:date="2020-11-10T16:08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882" w:author="Каёла Светлана Вадимовна" w:date="2020-11-10T16:28:00Z">
          <w:pPr>
            <w:spacing w:after="0" w:line="240" w:lineRule="auto"/>
            <w:ind w:firstLine="709"/>
            <w:contextualSpacing/>
            <w:jc w:val="both"/>
            <w:outlineLvl w:val="0"/>
          </w:pPr>
        </w:pPrChange>
      </w:pPr>
      <w:ins w:id="883" w:author="Каёла Светлана Вадимовна" w:date="2020-11-10T16:09:00Z"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84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7.3. </w:t>
        </w:r>
      </w:ins>
      <w:ins w:id="885" w:author="Каёла Светлана Вадимовна" w:date="2020-11-10T16:08:00Z"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86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 Предоставление своих персональных данных участниками Конкурса происходит исключительно на добровольных началах. Участники Конкурса принимают к сведению, понимают </w:t>
        </w:r>
        <w:r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87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br/>
          <w:t>и согласны с тем, что непредставление ими или представление недостоверных персональных данных может привести к их исключению из участия в Конкурсе или к задержке выдачи призов (наград) Конкурса.</w:t>
        </w:r>
      </w:ins>
    </w:p>
    <w:p w14:paraId="53C53EC2" w14:textId="77777777" w:rsidR="005A625A" w:rsidRPr="005A625A" w:rsidRDefault="002D2497">
      <w:pPr>
        <w:widowControl w:val="0"/>
        <w:spacing w:after="0" w:line="276" w:lineRule="auto"/>
        <w:contextualSpacing/>
        <w:jc w:val="both"/>
        <w:outlineLvl w:val="0"/>
        <w:rPr>
          <w:ins w:id="888" w:author="Каёла Светлана Вадимовна" w:date="2020-11-10T16:08:00Z"/>
          <w:rFonts w:ascii="Times New Roman" w:eastAsia="Times New Roman" w:hAnsi="Times New Roman"/>
          <w:sz w:val="28"/>
          <w:szCs w:val="28"/>
          <w:lang w:eastAsia="ru-RU"/>
          <w:rPrChange w:id="889" w:author="Каёла Светлана Вадимовна" w:date="2020-11-10T16:12:00Z">
            <w:rPr>
              <w:ins w:id="890" w:author="Каёла Светлана Вадимовна" w:date="2020-11-10T16:08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891" w:author="Каёла Светлана Вадимовна" w:date="2020-11-10T16:28:00Z">
          <w:pPr>
            <w:widowControl w:val="0"/>
            <w:spacing w:after="0" w:line="240" w:lineRule="auto"/>
            <w:ind w:firstLine="709"/>
            <w:contextualSpacing/>
            <w:jc w:val="both"/>
            <w:outlineLvl w:val="0"/>
          </w:pPr>
        </w:pPrChange>
      </w:pPr>
      <w:ins w:id="892" w:author="Каёла Светлана Вадимовна" w:date="2020-11-10T16:15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7.4. </w:t>
        </w:r>
      </w:ins>
      <w:ins w:id="893" w:author="Каёла Светлана Вадимовна" w:date="2020-11-10T16:08:00Z">
        <w:r w:rsidR="005A625A"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894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  </w:r>
      </w:ins>
    </w:p>
    <w:p w14:paraId="51057503" w14:textId="77777777" w:rsidR="005A625A" w:rsidRPr="005A625A" w:rsidRDefault="002D2497">
      <w:pPr>
        <w:widowControl w:val="0"/>
        <w:spacing w:after="0" w:line="276" w:lineRule="auto"/>
        <w:contextualSpacing/>
        <w:jc w:val="both"/>
        <w:outlineLvl w:val="0"/>
        <w:rPr>
          <w:ins w:id="895" w:author="Каёла Светлана Вадимовна" w:date="2020-11-10T16:08:00Z"/>
          <w:rFonts w:ascii="Times New Roman" w:eastAsia="Times New Roman" w:hAnsi="Times New Roman"/>
          <w:sz w:val="28"/>
          <w:szCs w:val="28"/>
          <w:lang w:eastAsia="ru-RU"/>
          <w:rPrChange w:id="896" w:author="Каёла Светлана Вадимовна" w:date="2020-11-10T16:12:00Z">
            <w:rPr>
              <w:ins w:id="897" w:author="Каёла Светлана Вадимовна" w:date="2020-11-10T16:08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898" w:author="Каёла Светлана Вадимовна" w:date="2020-11-10T16:28:00Z">
          <w:pPr>
            <w:widowControl w:val="0"/>
            <w:spacing w:after="0" w:line="240" w:lineRule="auto"/>
            <w:ind w:firstLine="709"/>
            <w:contextualSpacing/>
            <w:jc w:val="both"/>
            <w:outlineLvl w:val="0"/>
          </w:pPr>
        </w:pPrChange>
      </w:pPr>
      <w:ins w:id="899" w:author="Каёла Светлана Вадимовна" w:date="2020-11-10T16:15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7.5. </w:t>
        </w:r>
      </w:ins>
      <w:ins w:id="900" w:author="Каёла Светлана Вадимовна" w:date="2020-11-10T16:08:00Z">
        <w:r w:rsidR="005A625A"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901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>Защита персональных данных: лица, имеющие доступ к персональным данным, обеспечивают конфиденциальность персональных данных в порядке, установленном законодательством Российской Федерации.</w:t>
        </w:r>
      </w:ins>
    </w:p>
    <w:p w14:paraId="5966DA71" w14:textId="77777777" w:rsidR="005A625A" w:rsidRPr="005A625A" w:rsidRDefault="002D2497">
      <w:pPr>
        <w:widowControl w:val="0"/>
        <w:spacing w:after="0" w:line="276" w:lineRule="auto"/>
        <w:contextualSpacing/>
        <w:jc w:val="both"/>
        <w:rPr>
          <w:ins w:id="902" w:author="Каёла Светлана Вадимовна" w:date="2020-11-10T16:08:00Z"/>
          <w:rFonts w:ascii="Times New Roman" w:hAnsi="Times New Roman"/>
          <w:sz w:val="28"/>
          <w:szCs w:val="28"/>
          <w:rPrChange w:id="903" w:author="Каёла Светлана Вадимовна" w:date="2020-11-10T16:12:00Z">
            <w:rPr>
              <w:ins w:id="904" w:author="Каёла Светлана Вадимовна" w:date="2020-11-10T16:08:00Z"/>
              <w:rFonts w:ascii="Times New Roman" w:hAnsi="Times New Roman"/>
              <w:sz w:val="26"/>
              <w:szCs w:val="26"/>
            </w:rPr>
          </w:rPrChange>
        </w:rPr>
        <w:pPrChange w:id="905" w:author="Каёла Светлана Вадимовна" w:date="2020-11-10T16:28:00Z">
          <w:pPr>
            <w:widowControl w:val="0"/>
            <w:spacing w:after="0" w:line="240" w:lineRule="auto"/>
            <w:ind w:firstLine="709"/>
            <w:contextualSpacing/>
            <w:jc w:val="both"/>
          </w:pPr>
        </w:pPrChange>
      </w:pPr>
      <w:ins w:id="906" w:author="Каёла Светлана Вадимовна" w:date="2020-11-10T16:15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7.6. </w:t>
        </w:r>
      </w:ins>
      <w:ins w:id="907" w:author="Каёла Светлана Вадимовна" w:date="2020-11-10T16:08:00Z">
        <w:r w:rsidR="005A625A"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908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>Сроки обработки персональных данных: с момента их предоставления.</w:t>
        </w:r>
        <w:r w:rsidR="005A625A" w:rsidRPr="005A625A">
          <w:rPr>
            <w:rFonts w:ascii="Times New Roman" w:hAnsi="Times New Roman"/>
            <w:sz w:val="28"/>
            <w:szCs w:val="28"/>
            <w:rPrChange w:id="909" w:author="Каёла Светлана Вадимовна" w:date="2020-11-10T16:12:00Z">
              <w:rPr>
                <w:rFonts w:ascii="Times New Roman" w:hAnsi="Times New Roman"/>
                <w:sz w:val="26"/>
                <w:szCs w:val="26"/>
              </w:rPr>
            </w:rPrChange>
          </w:rPr>
          <w:t xml:space="preserve"> </w:t>
        </w:r>
      </w:ins>
    </w:p>
    <w:p w14:paraId="59D6FF89" w14:textId="77777777" w:rsidR="005A625A" w:rsidRPr="005A625A" w:rsidRDefault="002D2497">
      <w:pPr>
        <w:widowControl w:val="0"/>
        <w:spacing w:after="0" w:line="276" w:lineRule="auto"/>
        <w:contextualSpacing/>
        <w:jc w:val="both"/>
        <w:rPr>
          <w:ins w:id="910" w:author="Каёла Светлана Вадимовна" w:date="2020-11-10T16:08:00Z"/>
          <w:rFonts w:ascii="Times New Roman" w:eastAsia="Times New Roman" w:hAnsi="Times New Roman"/>
          <w:sz w:val="28"/>
          <w:szCs w:val="28"/>
          <w:lang w:eastAsia="ru-RU"/>
          <w:rPrChange w:id="911" w:author="Каёла Светлана Вадимовна" w:date="2020-11-10T16:12:00Z">
            <w:rPr>
              <w:ins w:id="912" w:author="Каёла Светлана Вадимовна" w:date="2020-11-10T16:08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913" w:author="Каёла Светлана Вадимовна" w:date="2020-11-10T16:28:00Z">
          <w:pPr>
            <w:widowControl w:val="0"/>
            <w:spacing w:after="0" w:line="240" w:lineRule="auto"/>
            <w:ind w:firstLine="709"/>
            <w:contextualSpacing/>
            <w:jc w:val="both"/>
          </w:pPr>
        </w:pPrChange>
      </w:pPr>
      <w:ins w:id="914" w:author="Каёла Светлана Вадимовна" w:date="2020-11-10T16:16:00Z">
        <w:r>
          <w:rPr>
            <w:rFonts w:ascii="Times New Roman" w:hAnsi="Times New Roman"/>
            <w:sz w:val="28"/>
            <w:szCs w:val="28"/>
          </w:rPr>
          <w:lastRenderedPageBreak/>
          <w:t xml:space="preserve">7.7. </w:t>
        </w:r>
      </w:ins>
      <w:ins w:id="915" w:author="Каёла Светлана Вадимовна" w:date="2020-11-10T16:08:00Z">
        <w:r w:rsidR="005A625A" w:rsidRPr="005A625A">
          <w:rPr>
            <w:rFonts w:ascii="Times New Roman" w:hAnsi="Times New Roman"/>
            <w:sz w:val="28"/>
            <w:szCs w:val="28"/>
            <w:rPrChange w:id="916" w:author="Каёла Светлана Вадимовна" w:date="2020-11-10T16:12:00Z">
              <w:rPr>
                <w:rFonts w:ascii="Times New Roman" w:hAnsi="Times New Roman"/>
                <w:sz w:val="26"/>
                <w:szCs w:val="26"/>
              </w:rPr>
            </w:rPrChange>
          </w:rPr>
          <w:t xml:space="preserve">Согласие на обработку персональных данных может быть отозвано </w:t>
        </w:r>
        <w:r w:rsidR="005A625A" w:rsidRPr="005A625A">
          <w:rPr>
            <w:rFonts w:ascii="Times New Roman" w:hAnsi="Times New Roman"/>
            <w:sz w:val="28"/>
            <w:szCs w:val="28"/>
            <w:rPrChange w:id="917" w:author="Каёла Светлана Вадимовна" w:date="2020-11-10T16:12:00Z">
              <w:rPr>
                <w:rFonts w:ascii="Times New Roman" w:hAnsi="Times New Roman"/>
                <w:sz w:val="26"/>
                <w:szCs w:val="26"/>
              </w:rPr>
            </w:rPrChange>
          </w:rPr>
          <w:br/>
          <w:t>на основании письменного заявления в произвольной форме.</w:t>
        </w:r>
      </w:ins>
    </w:p>
    <w:p w14:paraId="2816067C" w14:textId="6F888C21" w:rsidR="005A625A" w:rsidRPr="005A625A" w:rsidRDefault="002D2497">
      <w:pPr>
        <w:widowControl w:val="0"/>
        <w:spacing w:after="0" w:line="276" w:lineRule="auto"/>
        <w:contextualSpacing/>
        <w:jc w:val="both"/>
        <w:rPr>
          <w:ins w:id="918" w:author="Каёла Светлана Вадимовна" w:date="2020-11-10T16:08:00Z"/>
          <w:rFonts w:ascii="Times New Roman" w:eastAsia="Times New Roman" w:hAnsi="Times New Roman"/>
          <w:sz w:val="28"/>
          <w:szCs w:val="28"/>
          <w:lang w:eastAsia="ru-RU"/>
          <w:rPrChange w:id="919" w:author="Каёла Светлана Вадимовна" w:date="2020-11-10T16:12:00Z">
            <w:rPr>
              <w:ins w:id="920" w:author="Каёла Светлана Вадимовна" w:date="2020-11-10T16:08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921" w:author="Каёла Светлана Вадимовна" w:date="2020-11-10T16:28:00Z">
          <w:pPr>
            <w:widowControl w:val="0"/>
            <w:spacing w:after="0" w:line="240" w:lineRule="auto"/>
            <w:ind w:firstLine="709"/>
            <w:contextualSpacing/>
            <w:jc w:val="both"/>
          </w:pPr>
        </w:pPrChange>
      </w:pPr>
      <w:ins w:id="922" w:author="Каёла Светлана Вадимовна" w:date="2020-11-10T16:16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7.8. </w:t>
        </w:r>
      </w:ins>
      <w:ins w:id="923" w:author="Каёла Светлана Вадимовна" w:date="2020-11-10T16:08:00Z">
        <w:r w:rsidR="005A625A"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924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>Сроки хранения персональных данных: до 31 декабря 20</w:t>
        </w:r>
      </w:ins>
      <w:ins w:id="925" w:author="Каёла Светлана Вадимовна" w:date="2020-11-10T16:16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ins>
      <w:r w:rsidR="00616E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ins w:id="926" w:author="Каёла Светлана Вадимовна" w:date="2020-11-10T16:08:00Z">
        <w:r w:rsidR="005A625A" w:rsidRPr="005A625A">
          <w:rPr>
            <w:rFonts w:ascii="Times New Roman" w:eastAsia="Times New Roman" w:hAnsi="Times New Roman"/>
            <w:sz w:val="28"/>
            <w:szCs w:val="28"/>
            <w:lang w:eastAsia="ru-RU"/>
            <w:rPrChange w:id="927" w:author="Каёла Светлана Вадимовна" w:date="2020-11-10T16:12:00Z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rPrChange>
          </w:rPr>
          <w:t xml:space="preserve"> года.</w:t>
        </w:r>
      </w:ins>
    </w:p>
    <w:p w14:paraId="7003831C" w14:textId="77777777" w:rsidR="005A625A" w:rsidRPr="005A625A" w:rsidRDefault="005A625A" w:rsidP="005A625A">
      <w:pPr>
        <w:widowControl w:val="0"/>
        <w:spacing w:after="0" w:line="240" w:lineRule="auto"/>
        <w:ind w:firstLine="709"/>
        <w:contextualSpacing/>
        <w:jc w:val="both"/>
        <w:rPr>
          <w:ins w:id="928" w:author="Каёла Светлана Вадимовна" w:date="2020-11-10T16:08:00Z"/>
          <w:rFonts w:ascii="Times New Roman" w:eastAsia="Times New Roman" w:hAnsi="Times New Roman"/>
          <w:sz w:val="28"/>
          <w:szCs w:val="28"/>
          <w:lang w:eastAsia="ru-RU"/>
          <w:rPrChange w:id="929" w:author="Каёла Светлана Вадимовна" w:date="2020-11-10T16:12:00Z">
            <w:rPr>
              <w:ins w:id="930" w:author="Каёла Светлана Вадимовна" w:date="2020-11-10T16:08:00Z"/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</w:pPr>
    </w:p>
    <w:p w14:paraId="51C9AEA0" w14:textId="77777777" w:rsidR="00E45D18" w:rsidRPr="006F2AB3" w:rsidDel="00CE7E2A" w:rsidRDefault="000B24C8">
      <w:pPr>
        <w:jc w:val="both"/>
        <w:rPr>
          <w:del w:id="931" w:author="Каёла Светлана Вадимовна" w:date="2020-11-10T15:41:00Z"/>
          <w:rFonts w:ascii="Times New Roman" w:hAnsi="Times New Roman" w:cs="Times New Roman"/>
          <w:sz w:val="28"/>
          <w:szCs w:val="28"/>
          <w:rPrChange w:id="932" w:author="Каёла Светлана Вадимовна" w:date="2020-11-10T15:56:00Z">
            <w:rPr>
              <w:del w:id="933" w:author="Каёла Светлана Вадимовна" w:date="2020-11-10T15:41:00Z"/>
              <w:rFonts w:ascii="Times New Roman" w:hAnsi="Times New Roman"/>
              <w:sz w:val="24"/>
              <w:szCs w:val="24"/>
            </w:rPr>
          </w:rPrChange>
        </w:rPr>
        <w:pPrChange w:id="934" w:author="Каёла Светлана Вадимовна" w:date="2020-11-10T16:00:00Z">
          <w:pPr/>
        </w:pPrChange>
      </w:pPr>
      <w:del w:id="935" w:author="Каёла Светлана Вадимовна" w:date="2020-11-10T15:38:00Z">
        <w:r w:rsidRPr="006F2AB3" w:rsidDel="00CE7E2A">
          <w:rPr>
            <w:rFonts w:ascii="Times New Roman" w:hAnsi="Times New Roman" w:cs="Times New Roman"/>
            <w:sz w:val="28"/>
            <w:szCs w:val="28"/>
            <w:rPrChange w:id="93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награждаются </w:delText>
        </w:r>
      </w:del>
      <w:del w:id="937" w:author="Каёла Светлана Вадимовна" w:date="2020-11-10T15:41:00Z">
        <w:r w:rsidRPr="006F2AB3" w:rsidDel="00CE7E2A">
          <w:rPr>
            <w:rFonts w:ascii="Times New Roman" w:hAnsi="Times New Roman" w:cs="Times New Roman"/>
            <w:sz w:val="28"/>
            <w:szCs w:val="28"/>
            <w:rPrChange w:id="93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ценными подарками и дипломами</w:delText>
        </w:r>
        <w:r w:rsidR="00310C4B" w:rsidRPr="006F2AB3" w:rsidDel="00CE7E2A">
          <w:rPr>
            <w:rFonts w:ascii="Times New Roman" w:hAnsi="Times New Roman" w:cs="Times New Roman"/>
            <w:sz w:val="28"/>
            <w:szCs w:val="28"/>
            <w:rPrChange w:id="93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, в соответствии с утверждённой сметой.</w:delText>
        </w:r>
      </w:del>
    </w:p>
    <w:p w14:paraId="413D07DE" w14:textId="77777777" w:rsidR="00E45D18" w:rsidRPr="006F2AB3" w:rsidDel="00CE7E2A" w:rsidRDefault="00E45D18">
      <w:pPr>
        <w:jc w:val="both"/>
        <w:rPr>
          <w:del w:id="940" w:author="Каёла Светлана Вадимовна" w:date="2020-11-10T15:41:00Z"/>
          <w:rFonts w:ascii="Times New Roman" w:hAnsi="Times New Roman" w:cs="Times New Roman"/>
          <w:sz w:val="28"/>
          <w:szCs w:val="28"/>
          <w:rPrChange w:id="941" w:author="Каёла Светлана Вадимовна" w:date="2020-11-10T15:56:00Z">
            <w:rPr>
              <w:del w:id="942" w:author="Каёла Светлана Вадимовна" w:date="2020-11-10T15:41:00Z"/>
              <w:rFonts w:ascii="Times New Roman" w:hAnsi="Times New Roman"/>
              <w:sz w:val="24"/>
              <w:szCs w:val="24"/>
            </w:rPr>
          </w:rPrChange>
        </w:rPr>
        <w:pPrChange w:id="943" w:author="Каёла Светлана Вадимовна" w:date="2020-11-10T16:00:00Z">
          <w:pPr/>
        </w:pPrChange>
      </w:pPr>
    </w:p>
    <w:p w14:paraId="5D639E06" w14:textId="77777777" w:rsidR="00E45D18" w:rsidRPr="006F2AB3" w:rsidDel="0008153E" w:rsidRDefault="00361BDE">
      <w:pPr>
        <w:jc w:val="both"/>
        <w:rPr>
          <w:del w:id="944" w:author="Каёла Светлана Вадимовна" w:date="2020-11-10T16:06:00Z"/>
          <w:rFonts w:ascii="Times New Roman" w:hAnsi="Times New Roman" w:cs="Times New Roman"/>
          <w:sz w:val="28"/>
          <w:szCs w:val="28"/>
          <w:rPrChange w:id="945" w:author="Каёла Светлана Вадимовна" w:date="2020-11-10T15:56:00Z">
            <w:rPr>
              <w:del w:id="946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947" w:author="Каёла Светлана Вадимовна" w:date="2020-11-10T16:00:00Z">
          <w:pPr/>
        </w:pPrChange>
      </w:pPr>
      <w:del w:id="948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94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95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 ТРЕБОВАНИЯ К ВИДЕОРОЛИКУ</w:delText>
        </w:r>
      </w:del>
    </w:p>
    <w:p w14:paraId="51B225DE" w14:textId="77777777" w:rsidR="00E45D18" w:rsidRPr="006F2AB3" w:rsidDel="0008153E" w:rsidRDefault="00361BDE">
      <w:pPr>
        <w:jc w:val="both"/>
        <w:rPr>
          <w:del w:id="951" w:author="Каёла Светлана Вадимовна" w:date="2020-11-10T16:06:00Z"/>
          <w:rFonts w:ascii="Times New Roman" w:hAnsi="Times New Roman" w:cs="Times New Roman"/>
          <w:sz w:val="28"/>
          <w:szCs w:val="28"/>
          <w:rPrChange w:id="952" w:author="Каёла Светлана Вадимовна" w:date="2020-11-10T15:56:00Z">
            <w:rPr>
              <w:del w:id="953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954" w:author="Каёла Светлана Вадимовна" w:date="2020-11-10T16:00:00Z">
          <w:pPr/>
        </w:pPrChange>
      </w:pPr>
      <w:del w:id="955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95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957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.1. Ответственность за соблюдение авторских прав работы (материалов, использованных в ней), участвующей в конкурсе, несет автор, приславший данную работу.</w:delText>
        </w:r>
      </w:del>
    </w:p>
    <w:p w14:paraId="3A639FBF" w14:textId="77777777" w:rsidR="00E45D18" w:rsidRPr="006F2AB3" w:rsidDel="0008153E" w:rsidRDefault="00361BDE">
      <w:pPr>
        <w:jc w:val="both"/>
        <w:rPr>
          <w:del w:id="958" w:author="Каёла Светлана Вадимовна" w:date="2020-11-10T16:06:00Z"/>
          <w:rFonts w:ascii="Times New Roman" w:hAnsi="Times New Roman" w:cs="Times New Roman"/>
          <w:sz w:val="28"/>
          <w:szCs w:val="28"/>
          <w:rPrChange w:id="959" w:author="Каёла Светлана Вадимовна" w:date="2020-11-10T15:56:00Z">
            <w:rPr>
              <w:del w:id="960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961" w:author="Каёла Светлана Вадимовна" w:date="2020-11-10T16:00:00Z">
          <w:pPr/>
        </w:pPrChange>
      </w:pPr>
      <w:del w:id="962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96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310C4B" w:rsidRPr="006F2AB3" w:rsidDel="0008153E">
          <w:rPr>
            <w:rFonts w:ascii="Times New Roman" w:hAnsi="Times New Roman" w:cs="Times New Roman"/>
            <w:sz w:val="28"/>
            <w:szCs w:val="28"/>
            <w:rPrChange w:id="96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.2. Нарушение авторских прав не допускается. </w:delText>
        </w:r>
      </w:del>
    </w:p>
    <w:p w14:paraId="1AF44405" w14:textId="77777777" w:rsidR="00E45D18" w:rsidRPr="006F2AB3" w:rsidDel="0008153E" w:rsidRDefault="00361BDE">
      <w:pPr>
        <w:jc w:val="both"/>
        <w:rPr>
          <w:del w:id="965" w:author="Каёла Светлана Вадимовна" w:date="2020-11-10T16:06:00Z"/>
          <w:rFonts w:ascii="Times New Roman" w:hAnsi="Times New Roman" w:cs="Times New Roman"/>
          <w:sz w:val="28"/>
          <w:szCs w:val="28"/>
          <w:rPrChange w:id="966" w:author="Каёла Светлана Вадимовна" w:date="2020-11-10T15:56:00Z">
            <w:rPr>
              <w:del w:id="967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968" w:author="Каёла Светлана Вадимовна" w:date="2020-11-10T16:00:00Z">
          <w:pPr/>
        </w:pPrChange>
      </w:pPr>
      <w:del w:id="969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97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97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.3. Ролик должен содержать символик</w:delText>
        </w:r>
        <w:r w:rsidR="00310C4B" w:rsidRPr="006F2AB3" w:rsidDel="0008153E">
          <w:rPr>
            <w:rFonts w:ascii="Times New Roman" w:hAnsi="Times New Roman" w:cs="Times New Roman"/>
            <w:sz w:val="28"/>
            <w:szCs w:val="28"/>
            <w:rPrChange w:id="97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у Общественной организации «Всероссийский Электропрофсоюз». </w:delText>
        </w:r>
      </w:del>
    </w:p>
    <w:p w14:paraId="27E2414B" w14:textId="77777777" w:rsidR="00E45D18" w:rsidRPr="006F2AB3" w:rsidDel="0008153E" w:rsidRDefault="00361BDE">
      <w:pPr>
        <w:jc w:val="both"/>
        <w:rPr>
          <w:del w:id="973" w:author="Каёла Светлана Вадимовна" w:date="2020-11-10T16:06:00Z"/>
          <w:rFonts w:ascii="Times New Roman" w:hAnsi="Times New Roman" w:cs="Times New Roman"/>
          <w:sz w:val="28"/>
          <w:szCs w:val="28"/>
          <w:rPrChange w:id="974" w:author="Каёла Светлана Вадимовна" w:date="2020-11-10T15:56:00Z">
            <w:rPr>
              <w:del w:id="975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976" w:author="Каёла Светлана Вадимовна" w:date="2020-11-10T16:00:00Z">
          <w:pPr/>
        </w:pPrChange>
      </w:pPr>
      <w:del w:id="977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978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979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.4. Формат ролика: avi или mpeg. </w:delText>
        </w:r>
      </w:del>
    </w:p>
    <w:p w14:paraId="2DEFAD0B" w14:textId="77777777" w:rsidR="00E45D18" w:rsidRPr="006F2AB3" w:rsidDel="0008153E" w:rsidRDefault="00361BDE">
      <w:pPr>
        <w:jc w:val="both"/>
        <w:rPr>
          <w:del w:id="980" w:author="Каёла Светлана Вадимовна" w:date="2020-11-10T16:06:00Z"/>
          <w:rFonts w:ascii="Times New Roman" w:hAnsi="Times New Roman" w:cs="Times New Roman"/>
          <w:sz w:val="28"/>
          <w:szCs w:val="28"/>
          <w:rPrChange w:id="981" w:author="Каёла Светлана Вадимовна" w:date="2020-11-10T15:56:00Z">
            <w:rPr>
              <w:del w:id="982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983" w:author="Каёла Светлана Вадимовна" w:date="2020-11-10T16:00:00Z">
          <w:pPr/>
        </w:pPrChange>
      </w:pPr>
      <w:del w:id="984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985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98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.5. На каждый ролик подается одна заявка. </w:delText>
        </w:r>
      </w:del>
    </w:p>
    <w:p w14:paraId="5ECE4DD2" w14:textId="77777777" w:rsidR="00E45D18" w:rsidRPr="006F2AB3" w:rsidDel="0008153E" w:rsidRDefault="00361BDE">
      <w:pPr>
        <w:jc w:val="both"/>
        <w:rPr>
          <w:del w:id="987" w:author="Каёла Светлана Вадимовна" w:date="2020-11-10T16:06:00Z"/>
          <w:rFonts w:ascii="Times New Roman" w:hAnsi="Times New Roman" w:cs="Times New Roman"/>
          <w:sz w:val="28"/>
          <w:szCs w:val="28"/>
          <w:rPrChange w:id="988" w:author="Каёла Светлана Вадимовна" w:date="2020-11-10T15:56:00Z">
            <w:rPr>
              <w:del w:id="989" w:author="Каёла Светлана Вадимовна" w:date="2020-11-10T16:06:00Z"/>
              <w:rFonts w:ascii="Times New Roman" w:hAnsi="Times New Roman"/>
              <w:sz w:val="24"/>
              <w:szCs w:val="24"/>
            </w:rPr>
          </w:rPrChange>
        </w:rPr>
        <w:pPrChange w:id="990" w:author="Каёла Светлана Вадимовна" w:date="2020-11-10T16:00:00Z">
          <w:pPr/>
        </w:pPrChange>
      </w:pPr>
      <w:del w:id="991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992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993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.6. Присылая свою работу на Конкурс, автор автоматически </w:delText>
        </w:r>
        <w:r w:rsidR="00246259" w:rsidRPr="006F2AB3" w:rsidDel="0008153E">
          <w:rPr>
            <w:rFonts w:ascii="Times New Roman" w:hAnsi="Times New Roman" w:cs="Times New Roman"/>
            <w:sz w:val="28"/>
            <w:szCs w:val="28"/>
            <w:rPrChange w:id="994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 xml:space="preserve">предоставляет </w:delText>
        </w:r>
        <w:r w:rsidR="00246259" w:rsidRPr="006F2AB3" w:rsidDel="0008153E">
          <w:rPr>
            <w:rFonts w:ascii="Times New Roman" w:hAnsi="Times New Roman" w:cs="Times New Roman"/>
            <w:color w:val="FF0000"/>
            <w:sz w:val="28"/>
            <w:szCs w:val="28"/>
            <w:shd w:val="clear" w:color="auto" w:fill="FFFFFF"/>
            <w:rPrChange w:id="995" w:author="Каёла Светлана Вадимовна" w:date="2020-11-10T15:56:00Z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rPrChange>
          </w:rPr>
          <w:delText>право на распространение видеороликов (изготовление одного или более экземпляров видеоролика или его части в любой материальной форме: в том числе в форме звуко- и видеозаписи, компакт диска и т.д., запись произведения в память компьютера или другого электронного устройства, допускающий его использование как видеоролика, выпуск в обращение экземпляров видеоролика, т.е. тиражирование, дублирование и иное размещение без ограничения тиража. При этом каждый экземпляр видеоролика не должен содержать имя или псевдоним Автора, а так же знак охраны авторского права.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996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</w:delText>
        </w:r>
      </w:del>
    </w:p>
    <w:p w14:paraId="2B8C4E6D" w14:textId="77777777" w:rsidR="0036713E" w:rsidRPr="006F2AB3" w:rsidRDefault="00361BDE">
      <w:pPr>
        <w:jc w:val="both"/>
        <w:rPr>
          <w:rFonts w:ascii="Times New Roman" w:hAnsi="Times New Roman" w:cs="Times New Roman"/>
          <w:sz w:val="28"/>
          <w:szCs w:val="28"/>
          <w:rPrChange w:id="997" w:author="Каёла Светлана Вадимовна" w:date="2020-11-10T15:56:00Z">
            <w:rPr>
              <w:rFonts w:ascii="Times New Roman" w:hAnsi="Times New Roman"/>
              <w:sz w:val="24"/>
              <w:szCs w:val="24"/>
            </w:rPr>
          </w:rPrChange>
        </w:rPr>
        <w:pPrChange w:id="998" w:author="Каёла Светлана Вадимовна" w:date="2020-11-10T16:07:00Z">
          <w:pPr/>
        </w:pPrChange>
      </w:pPr>
      <w:del w:id="999" w:author="Каёла Светлана Вадимовна" w:date="2020-11-10T16:06:00Z">
        <w:r w:rsidRPr="006F2AB3" w:rsidDel="0008153E">
          <w:rPr>
            <w:rFonts w:ascii="Times New Roman" w:hAnsi="Times New Roman" w:cs="Times New Roman"/>
            <w:sz w:val="28"/>
            <w:szCs w:val="28"/>
            <w:rPrChange w:id="1000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7</w:delText>
        </w:r>
        <w:r w:rsidR="00E45D18" w:rsidRPr="006F2AB3" w:rsidDel="0008153E">
          <w:rPr>
            <w:rFonts w:ascii="Times New Roman" w:hAnsi="Times New Roman" w:cs="Times New Roman"/>
            <w:sz w:val="28"/>
            <w:szCs w:val="28"/>
            <w:rPrChange w:id="1001" w:author="Каёла Светлана Вадимовна" w:date="2020-11-10T15:56:00Z">
              <w:rPr>
                <w:rFonts w:ascii="Times New Roman" w:hAnsi="Times New Roman"/>
                <w:sz w:val="24"/>
                <w:szCs w:val="24"/>
              </w:rPr>
            </w:rPrChange>
          </w:rPr>
          <w:delText>.7. Присланные на Конкурс видеоролики не рецензируются и не возвращаются.</w:delText>
        </w:r>
        <w:r w:rsidR="00B75221" w:rsidRPr="006F2AB3" w:rsidDel="0008153E">
          <w:rPr>
            <w:rFonts w:ascii="Times New Roman" w:hAnsi="Times New Roman" w:cs="Times New Roman"/>
            <w:color w:val="FF0000"/>
            <w:sz w:val="28"/>
            <w:szCs w:val="28"/>
            <w:shd w:val="clear" w:color="auto" w:fill="FFFFFF"/>
            <w:rPrChange w:id="1002" w:author="Каёла Светлана Вадимовна" w:date="2020-11-10T15:56:00Z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</w:p>
    <w:sectPr w:rsidR="0036713E" w:rsidRPr="006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2C19F9" w16cid:durableId="255A4E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ёла Светлана Вадимовна">
    <w15:presenceInfo w15:providerId="AD" w15:userId="S-1-5-21-1392040300-4017973327-692860650-4031"/>
  </w15:person>
  <w15:person w15:author="Ануфриев Валерий Владимирович">
    <w15:presenceInfo w15:providerId="AD" w15:userId="S-1-5-21-70055488-3560693670-3398591108-30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18"/>
    <w:rsid w:val="000017F9"/>
    <w:rsid w:val="000206E8"/>
    <w:rsid w:val="00021231"/>
    <w:rsid w:val="00041AE4"/>
    <w:rsid w:val="0008153E"/>
    <w:rsid w:val="000B24C8"/>
    <w:rsid w:val="000E773B"/>
    <w:rsid w:val="0010292A"/>
    <w:rsid w:val="001125BC"/>
    <w:rsid w:val="001A04AB"/>
    <w:rsid w:val="001A07D6"/>
    <w:rsid w:val="001F1354"/>
    <w:rsid w:val="00236416"/>
    <w:rsid w:val="00246259"/>
    <w:rsid w:val="002D2497"/>
    <w:rsid w:val="00310C4B"/>
    <w:rsid w:val="00361BDE"/>
    <w:rsid w:val="0036713E"/>
    <w:rsid w:val="0037459A"/>
    <w:rsid w:val="003E4B8A"/>
    <w:rsid w:val="00400035"/>
    <w:rsid w:val="00432842"/>
    <w:rsid w:val="00466F19"/>
    <w:rsid w:val="0050689B"/>
    <w:rsid w:val="00525315"/>
    <w:rsid w:val="005A5B52"/>
    <w:rsid w:val="005A625A"/>
    <w:rsid w:val="005D1D4E"/>
    <w:rsid w:val="00616EC5"/>
    <w:rsid w:val="00660995"/>
    <w:rsid w:val="006E6253"/>
    <w:rsid w:val="006F2AB3"/>
    <w:rsid w:val="00740055"/>
    <w:rsid w:val="007410BB"/>
    <w:rsid w:val="007504F6"/>
    <w:rsid w:val="00751F3E"/>
    <w:rsid w:val="007B7253"/>
    <w:rsid w:val="007D0C84"/>
    <w:rsid w:val="00814E68"/>
    <w:rsid w:val="008241D1"/>
    <w:rsid w:val="008D4BDC"/>
    <w:rsid w:val="0090758D"/>
    <w:rsid w:val="00921963"/>
    <w:rsid w:val="00931EED"/>
    <w:rsid w:val="009A79BD"/>
    <w:rsid w:val="00A215F8"/>
    <w:rsid w:val="00B13882"/>
    <w:rsid w:val="00B75221"/>
    <w:rsid w:val="00C14536"/>
    <w:rsid w:val="00CC0755"/>
    <w:rsid w:val="00CE7E2A"/>
    <w:rsid w:val="00D241D9"/>
    <w:rsid w:val="00DD506E"/>
    <w:rsid w:val="00DF5460"/>
    <w:rsid w:val="00E15648"/>
    <w:rsid w:val="00E27074"/>
    <w:rsid w:val="00E3482C"/>
    <w:rsid w:val="00E45D18"/>
    <w:rsid w:val="00EB1891"/>
    <w:rsid w:val="00F5694B"/>
    <w:rsid w:val="00F86335"/>
    <w:rsid w:val="00FB3BA8"/>
    <w:rsid w:val="00FC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3543"/>
  <w15:chartTrackingRefBased/>
  <w15:docId w15:val="{A4D12A06-4922-42CA-A7EC-45DFD8D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1A04A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1A04A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04AB"/>
  </w:style>
  <w:style w:type="paragraph" w:styleId="a6">
    <w:name w:val="Balloon Text"/>
    <w:basedOn w:val="a"/>
    <w:link w:val="a7"/>
    <w:uiPriority w:val="99"/>
    <w:semiHidden/>
    <w:unhideWhenUsed/>
    <w:rsid w:val="0002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6E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633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F13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13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135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13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F135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5694B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740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5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4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1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3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15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03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168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490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169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075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7999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511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022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1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3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6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1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6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55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34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17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97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95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013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386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121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9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5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27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 Валерий Владимирович</dc:creator>
  <cp:keywords/>
  <dc:description/>
  <cp:lastModifiedBy>Беднарчук Алексей Алексеевич</cp:lastModifiedBy>
  <cp:revision>9</cp:revision>
  <dcterms:created xsi:type="dcterms:W3CDTF">2021-12-07T18:19:00Z</dcterms:created>
  <dcterms:modified xsi:type="dcterms:W3CDTF">2021-12-08T10:35:00Z</dcterms:modified>
</cp:coreProperties>
</file>