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79" w:rsidRPr="00A52B02" w:rsidRDefault="00BF4A79" w:rsidP="00A07E65">
      <w:pPr>
        <w:pStyle w:val="ListParagraph1"/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 w:rsidRPr="00A52B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1E4">
        <w:rPr>
          <w:rFonts w:ascii="Times New Roman" w:hAnsi="Times New Roman" w:cs="Times New Roman"/>
          <w:sz w:val="28"/>
          <w:szCs w:val="28"/>
        </w:rPr>
        <w:t>1</w:t>
      </w:r>
    </w:p>
    <w:p w:rsidR="00BF4A79" w:rsidRPr="00A52B02" w:rsidRDefault="00BF4A79" w:rsidP="00A07E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4A79" w:rsidRPr="00A52B02" w:rsidRDefault="00BF4A79" w:rsidP="00A07E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2B02">
        <w:rPr>
          <w:rFonts w:ascii="Times New Roman" w:hAnsi="Times New Roman" w:cs="Times New Roman"/>
          <w:sz w:val="28"/>
          <w:szCs w:val="28"/>
        </w:rPr>
        <w:t>ЗАЯВКА</w:t>
      </w:r>
    </w:p>
    <w:p w:rsidR="001161E4" w:rsidRPr="001161E4" w:rsidRDefault="00BF4A7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  <w:pPrChange w:id="0" w:author="Каёла Светлана Вадимовна" w:date="2020-11-10T16:28:00Z">
          <w:pPr>
            <w:jc w:val="center"/>
          </w:pPr>
        </w:pPrChange>
      </w:pPr>
      <w:r w:rsidRPr="00A52B02">
        <w:rPr>
          <w:sz w:val="28"/>
          <w:szCs w:val="28"/>
        </w:rPr>
        <w:t>на уч</w:t>
      </w:r>
      <w:r w:rsidR="00987B6F">
        <w:rPr>
          <w:sz w:val="28"/>
          <w:szCs w:val="28"/>
        </w:rPr>
        <w:t>а</w:t>
      </w:r>
      <w:r w:rsidR="00A051E8">
        <w:rPr>
          <w:sz w:val="28"/>
          <w:szCs w:val="28"/>
        </w:rPr>
        <w:t xml:space="preserve">стие </w:t>
      </w:r>
      <w:r w:rsidR="00A051E8" w:rsidRPr="001161E4">
        <w:rPr>
          <w:sz w:val="28"/>
          <w:szCs w:val="28"/>
        </w:rPr>
        <w:t xml:space="preserve">в </w:t>
      </w:r>
      <w:ins w:id="1" w:author="Каёла Светлана Вадимовна" w:date="2020-11-10T12:19:00Z">
        <w:r w:rsidR="001161E4" w:rsidRPr="001161E4">
          <w:rPr>
            <w:rFonts w:eastAsia="Calibri"/>
            <w:sz w:val="28"/>
            <w:szCs w:val="28"/>
            <w:lang w:eastAsia="en-US"/>
          </w:rPr>
          <w:t>творческих конкурсах</w:t>
        </w:r>
      </w:ins>
      <w:del w:id="2" w:author="Каёла Светлана Вадимовна" w:date="2020-11-10T12:19:00Z">
        <w:r w:rsidR="001161E4" w:rsidRPr="001161E4" w:rsidDel="000206E8">
          <w:rPr>
            <w:rFonts w:eastAsia="Calibri"/>
            <w:sz w:val="28"/>
            <w:szCs w:val="28"/>
            <w:lang w:eastAsia="en-US"/>
          </w:rPr>
          <w:delText>конкурсе видеороликов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>, посвященн</w:t>
      </w:r>
      <w:ins w:id="3" w:author="Каёла Светлана Вадимовна" w:date="2020-11-10T12:21:00Z">
        <w:r w:rsidR="001161E4" w:rsidRPr="001161E4">
          <w:rPr>
            <w:rFonts w:eastAsia="Calibri"/>
            <w:sz w:val="28"/>
            <w:szCs w:val="28"/>
            <w:lang w:eastAsia="en-US"/>
          </w:rPr>
          <w:t>ых</w:t>
        </w:r>
      </w:ins>
      <w:ins w:id="4" w:author="Каёла Светлана Вадимовна" w:date="2020-11-10T16:19:00Z">
        <w:r w:rsidR="001161E4" w:rsidRPr="001161E4">
          <w:rPr>
            <w:rFonts w:eastAsia="Calibri"/>
            <w:sz w:val="28"/>
            <w:szCs w:val="28"/>
            <w:lang w:eastAsia="en-US"/>
          </w:rPr>
          <w:t xml:space="preserve"> профессиональному празднику </w:t>
        </w:r>
      </w:ins>
      <w:del w:id="5" w:author="Каёла Светлана Вадимовна" w:date="2020-11-10T12:21:00Z">
        <w:r w:rsidR="001161E4" w:rsidRPr="001161E4" w:rsidDel="000206E8">
          <w:rPr>
            <w:rFonts w:eastAsia="Calibri"/>
            <w:sz w:val="28"/>
            <w:szCs w:val="28"/>
            <w:lang w:eastAsia="en-US"/>
          </w:rPr>
          <w:delText>ом</w:delText>
        </w:r>
      </w:del>
      <w:del w:id="6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 xml:space="preserve"> 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>Д</w:t>
      </w:r>
      <w:ins w:id="7" w:author="Каёла Светлана Вадимовна" w:date="2020-11-10T16:19:00Z">
        <w:r w:rsidR="001161E4" w:rsidRPr="001161E4">
          <w:rPr>
            <w:rFonts w:eastAsia="Calibri"/>
            <w:sz w:val="28"/>
            <w:szCs w:val="28"/>
            <w:lang w:eastAsia="en-US"/>
          </w:rPr>
          <w:t>ень</w:t>
        </w:r>
      </w:ins>
      <w:del w:id="8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>ню</w:delText>
        </w:r>
      </w:del>
      <w:r w:rsidR="001161E4" w:rsidRPr="001161E4">
        <w:rPr>
          <w:rFonts w:eastAsia="Calibri"/>
          <w:sz w:val="28"/>
          <w:szCs w:val="28"/>
          <w:lang w:eastAsia="en-US"/>
        </w:rPr>
        <w:t xml:space="preserve"> Энергетика</w:t>
      </w:r>
      <w:r w:rsidR="001161E4">
        <w:rPr>
          <w:rFonts w:eastAsia="Calibri"/>
          <w:sz w:val="28"/>
          <w:szCs w:val="28"/>
          <w:lang w:eastAsia="en-US"/>
        </w:rPr>
        <w:t xml:space="preserve">, проводимых </w:t>
      </w:r>
      <w:proofErr w:type="spellStart"/>
      <w:r w:rsidR="002666B9">
        <w:rPr>
          <w:rFonts w:eastAsia="Calibri"/>
          <w:sz w:val="28"/>
          <w:szCs w:val="28"/>
          <w:lang w:eastAsia="en-US"/>
        </w:rPr>
        <w:t>ВолгОО</w:t>
      </w:r>
      <w:proofErr w:type="spellEnd"/>
      <w:r w:rsidR="002666B9">
        <w:rPr>
          <w:rFonts w:eastAsia="Calibri"/>
          <w:sz w:val="28"/>
          <w:szCs w:val="28"/>
          <w:lang w:eastAsia="en-US"/>
        </w:rPr>
        <w:t xml:space="preserve"> ВЭП с 11.11.2021 по 20.12.2021</w:t>
      </w:r>
      <w:bookmarkStart w:id="9" w:name="_GoBack"/>
      <w:bookmarkEnd w:id="9"/>
      <w:r w:rsidR="001161E4">
        <w:rPr>
          <w:rFonts w:eastAsia="Calibri"/>
          <w:sz w:val="28"/>
          <w:szCs w:val="28"/>
          <w:lang w:eastAsia="en-US"/>
        </w:rPr>
        <w:t xml:space="preserve"> г.</w:t>
      </w:r>
      <w:del w:id="10" w:author="Каёла Светлана Вадимовна" w:date="2020-11-10T16:19:00Z">
        <w:r w:rsidR="001161E4" w:rsidRPr="001161E4" w:rsidDel="00EB1891">
          <w:rPr>
            <w:rFonts w:eastAsia="Calibri"/>
            <w:sz w:val="28"/>
            <w:szCs w:val="28"/>
            <w:lang w:eastAsia="en-US"/>
          </w:rPr>
          <w:delText>.</w:delText>
        </w:r>
      </w:del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2"/>
        <w:gridCol w:w="5068"/>
      </w:tblGrid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энергетической компании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(рабочий или мобильный)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 почты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E4" w:rsidTr="001161E4">
        <w:tc>
          <w:tcPr>
            <w:tcW w:w="3402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(если есть)</w:t>
            </w:r>
          </w:p>
        </w:tc>
        <w:tc>
          <w:tcPr>
            <w:tcW w:w="5068" w:type="dxa"/>
          </w:tcPr>
          <w:p w:rsidR="001161E4" w:rsidRDefault="001161E4" w:rsidP="001161E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61E4" w:rsidRDefault="001161E4" w:rsidP="00A07E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*Каждая заявка заполняется одним человеком, возможно по нескольким номинациям</w:t>
      </w:r>
    </w:p>
    <w:sectPr w:rsidR="001161E4" w:rsidSect="003C6DFD">
      <w:footerReference w:type="even" r:id="rId8"/>
      <w:foot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7B" w:rsidRDefault="00BA637B">
      <w:r>
        <w:separator/>
      </w:r>
    </w:p>
  </w:endnote>
  <w:endnote w:type="continuationSeparator" w:id="0">
    <w:p w:rsidR="00BA637B" w:rsidRDefault="00BA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49" w:rsidRDefault="00CD5675" w:rsidP="003268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E224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2249" w:rsidRDefault="007E22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49" w:rsidRDefault="00CD5675" w:rsidP="003268F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E224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66B9">
      <w:rPr>
        <w:rStyle w:val="ad"/>
        <w:noProof/>
      </w:rPr>
      <w:t>1</w:t>
    </w:r>
    <w:r>
      <w:rPr>
        <w:rStyle w:val="ad"/>
      </w:rPr>
      <w:fldChar w:fldCharType="end"/>
    </w:r>
  </w:p>
  <w:p w:rsidR="007E2249" w:rsidRDefault="007E22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7B" w:rsidRDefault="00BA637B">
      <w:r>
        <w:separator/>
      </w:r>
    </w:p>
  </w:footnote>
  <w:footnote w:type="continuationSeparator" w:id="0">
    <w:p w:rsidR="00BA637B" w:rsidRDefault="00BA6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A6F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94E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B4B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F28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343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D0B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D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0F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47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54A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54CD"/>
    <w:multiLevelType w:val="hybridMultilevel"/>
    <w:tmpl w:val="13EED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C42D8"/>
    <w:multiLevelType w:val="hybridMultilevel"/>
    <w:tmpl w:val="53F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5F14DF"/>
    <w:multiLevelType w:val="hybridMultilevel"/>
    <w:tmpl w:val="BA4E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9A04DC"/>
    <w:multiLevelType w:val="hybridMultilevel"/>
    <w:tmpl w:val="DB1C5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116D368E"/>
    <w:multiLevelType w:val="hybridMultilevel"/>
    <w:tmpl w:val="FB7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1C48D8"/>
    <w:multiLevelType w:val="hybridMultilevel"/>
    <w:tmpl w:val="B7DC0F1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29D80354"/>
    <w:multiLevelType w:val="hybridMultilevel"/>
    <w:tmpl w:val="EC0C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3734B3"/>
    <w:multiLevelType w:val="hybridMultilevel"/>
    <w:tmpl w:val="62D2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0F0DB7"/>
    <w:multiLevelType w:val="hybridMultilevel"/>
    <w:tmpl w:val="B5F623D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7BF25A9"/>
    <w:multiLevelType w:val="multilevel"/>
    <w:tmpl w:val="B3460446"/>
    <w:lvl w:ilvl="0">
      <w:start w:val="1"/>
      <w:numFmt w:val="upperRoman"/>
      <w:lvlText w:val="%1."/>
      <w:lvlJc w:val="left"/>
      <w:pPr>
        <w:ind w:left="2989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0" w15:restartNumberingAfterBreak="0">
    <w:nsid w:val="56C87B30"/>
    <w:multiLevelType w:val="multilevel"/>
    <w:tmpl w:val="730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A3CCE"/>
    <w:multiLevelType w:val="hybridMultilevel"/>
    <w:tmpl w:val="9704FC3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5301"/>
    <w:multiLevelType w:val="hybridMultilevel"/>
    <w:tmpl w:val="5A5C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49191D"/>
    <w:multiLevelType w:val="hybridMultilevel"/>
    <w:tmpl w:val="CDA8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FC61D1"/>
    <w:multiLevelType w:val="hybridMultilevel"/>
    <w:tmpl w:val="A94A1AD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7C1E61E4"/>
    <w:multiLevelType w:val="multilevel"/>
    <w:tmpl w:val="B346044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6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20"/>
  </w:num>
  <w:num w:numId="15">
    <w:abstractNumId w:val="18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ёла Светлана Вадимовна">
    <w15:presenceInfo w15:providerId="AD" w15:userId="S-1-5-21-1392040300-4017973327-692860650-4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1A"/>
    <w:rsid w:val="00000042"/>
    <w:rsid w:val="00002CF4"/>
    <w:rsid w:val="00011660"/>
    <w:rsid w:val="00012B12"/>
    <w:rsid w:val="000133E4"/>
    <w:rsid w:val="00013B38"/>
    <w:rsid w:val="00021556"/>
    <w:rsid w:val="0002516E"/>
    <w:rsid w:val="000309B9"/>
    <w:rsid w:val="00032DE9"/>
    <w:rsid w:val="0003592B"/>
    <w:rsid w:val="00046D6F"/>
    <w:rsid w:val="00053344"/>
    <w:rsid w:val="0005376F"/>
    <w:rsid w:val="0005578B"/>
    <w:rsid w:val="0007027E"/>
    <w:rsid w:val="00077ABC"/>
    <w:rsid w:val="000941CE"/>
    <w:rsid w:val="000961DD"/>
    <w:rsid w:val="000D5AC0"/>
    <w:rsid w:val="000E2885"/>
    <w:rsid w:val="000E38CA"/>
    <w:rsid w:val="000E7174"/>
    <w:rsid w:val="000F2981"/>
    <w:rsid w:val="000F4334"/>
    <w:rsid w:val="000F7242"/>
    <w:rsid w:val="001161E4"/>
    <w:rsid w:val="00120D3B"/>
    <w:rsid w:val="00121142"/>
    <w:rsid w:val="001241B7"/>
    <w:rsid w:val="0013439B"/>
    <w:rsid w:val="00134760"/>
    <w:rsid w:val="00146023"/>
    <w:rsid w:val="001571AD"/>
    <w:rsid w:val="0016553D"/>
    <w:rsid w:val="00177545"/>
    <w:rsid w:val="0018194B"/>
    <w:rsid w:val="001A1968"/>
    <w:rsid w:val="001A6541"/>
    <w:rsid w:val="001C7456"/>
    <w:rsid w:val="001D3226"/>
    <w:rsid w:val="001E0FF4"/>
    <w:rsid w:val="002023EA"/>
    <w:rsid w:val="002067A9"/>
    <w:rsid w:val="0022304A"/>
    <w:rsid w:val="002250C6"/>
    <w:rsid w:val="00227AA7"/>
    <w:rsid w:val="00227BD1"/>
    <w:rsid w:val="00227CAF"/>
    <w:rsid w:val="00240E6E"/>
    <w:rsid w:val="0024520F"/>
    <w:rsid w:val="00245769"/>
    <w:rsid w:val="0025128E"/>
    <w:rsid w:val="002666B9"/>
    <w:rsid w:val="00266DB9"/>
    <w:rsid w:val="00283CE7"/>
    <w:rsid w:val="00283FE9"/>
    <w:rsid w:val="00287FD2"/>
    <w:rsid w:val="00297933"/>
    <w:rsid w:val="00297FEC"/>
    <w:rsid w:val="002A4245"/>
    <w:rsid w:val="002B19D7"/>
    <w:rsid w:val="002B478F"/>
    <w:rsid w:val="002B585A"/>
    <w:rsid w:val="002D7A51"/>
    <w:rsid w:val="002E13A4"/>
    <w:rsid w:val="002E3275"/>
    <w:rsid w:val="002E7DFA"/>
    <w:rsid w:val="002F4146"/>
    <w:rsid w:val="002F55A6"/>
    <w:rsid w:val="00300FC3"/>
    <w:rsid w:val="00301EF4"/>
    <w:rsid w:val="00303DB9"/>
    <w:rsid w:val="00306CE2"/>
    <w:rsid w:val="00324C41"/>
    <w:rsid w:val="003268F4"/>
    <w:rsid w:val="003344DB"/>
    <w:rsid w:val="00342B83"/>
    <w:rsid w:val="00347713"/>
    <w:rsid w:val="003660AD"/>
    <w:rsid w:val="00381496"/>
    <w:rsid w:val="00390C6A"/>
    <w:rsid w:val="0039136C"/>
    <w:rsid w:val="003979D2"/>
    <w:rsid w:val="003A0B00"/>
    <w:rsid w:val="003B2CB3"/>
    <w:rsid w:val="003B7DE4"/>
    <w:rsid w:val="003C5787"/>
    <w:rsid w:val="003C6DFD"/>
    <w:rsid w:val="003D14AA"/>
    <w:rsid w:val="003D3CCB"/>
    <w:rsid w:val="00401B20"/>
    <w:rsid w:val="00403D35"/>
    <w:rsid w:val="0040721E"/>
    <w:rsid w:val="00410964"/>
    <w:rsid w:val="00421F5C"/>
    <w:rsid w:val="004255AB"/>
    <w:rsid w:val="0043719E"/>
    <w:rsid w:val="004404FB"/>
    <w:rsid w:val="00442ED3"/>
    <w:rsid w:val="00443D70"/>
    <w:rsid w:val="0044489F"/>
    <w:rsid w:val="004513FF"/>
    <w:rsid w:val="004519B8"/>
    <w:rsid w:val="004659D0"/>
    <w:rsid w:val="00473D19"/>
    <w:rsid w:val="00473F9E"/>
    <w:rsid w:val="004830E7"/>
    <w:rsid w:val="00485736"/>
    <w:rsid w:val="004916F2"/>
    <w:rsid w:val="004950BB"/>
    <w:rsid w:val="00495D8B"/>
    <w:rsid w:val="004A02E6"/>
    <w:rsid w:val="004C3A3F"/>
    <w:rsid w:val="004D6CC8"/>
    <w:rsid w:val="004D7BA0"/>
    <w:rsid w:val="004E6697"/>
    <w:rsid w:val="004E7AD5"/>
    <w:rsid w:val="004F47EC"/>
    <w:rsid w:val="00510C92"/>
    <w:rsid w:val="00511E0E"/>
    <w:rsid w:val="00516A70"/>
    <w:rsid w:val="00521843"/>
    <w:rsid w:val="00532857"/>
    <w:rsid w:val="00552677"/>
    <w:rsid w:val="00553937"/>
    <w:rsid w:val="005756BC"/>
    <w:rsid w:val="00576F52"/>
    <w:rsid w:val="00580E72"/>
    <w:rsid w:val="005836FD"/>
    <w:rsid w:val="00593828"/>
    <w:rsid w:val="00597CDA"/>
    <w:rsid w:val="005A3C9C"/>
    <w:rsid w:val="005A4C4E"/>
    <w:rsid w:val="005A629B"/>
    <w:rsid w:val="005B17DF"/>
    <w:rsid w:val="005B1F2F"/>
    <w:rsid w:val="005C228E"/>
    <w:rsid w:val="005C5600"/>
    <w:rsid w:val="005D5CE4"/>
    <w:rsid w:val="005F5F4C"/>
    <w:rsid w:val="00601F35"/>
    <w:rsid w:val="006124A1"/>
    <w:rsid w:val="006232F0"/>
    <w:rsid w:val="00626F53"/>
    <w:rsid w:val="00656731"/>
    <w:rsid w:val="006570E3"/>
    <w:rsid w:val="00660AA9"/>
    <w:rsid w:val="00661B1B"/>
    <w:rsid w:val="00674790"/>
    <w:rsid w:val="00680432"/>
    <w:rsid w:val="006815C1"/>
    <w:rsid w:val="00687239"/>
    <w:rsid w:val="0068743F"/>
    <w:rsid w:val="00690FBA"/>
    <w:rsid w:val="006A2A39"/>
    <w:rsid w:val="006A42A6"/>
    <w:rsid w:val="006B525F"/>
    <w:rsid w:val="006C2947"/>
    <w:rsid w:val="006C2C4E"/>
    <w:rsid w:val="006C3A99"/>
    <w:rsid w:val="006C53D5"/>
    <w:rsid w:val="006C5AE3"/>
    <w:rsid w:val="006D3975"/>
    <w:rsid w:val="006F50DE"/>
    <w:rsid w:val="006F5A65"/>
    <w:rsid w:val="006F6175"/>
    <w:rsid w:val="007017C9"/>
    <w:rsid w:val="00726AA9"/>
    <w:rsid w:val="00733BAC"/>
    <w:rsid w:val="00747FAD"/>
    <w:rsid w:val="007521CA"/>
    <w:rsid w:val="007605A8"/>
    <w:rsid w:val="00760D3F"/>
    <w:rsid w:val="0077025E"/>
    <w:rsid w:val="00777FBA"/>
    <w:rsid w:val="007819A7"/>
    <w:rsid w:val="0079564B"/>
    <w:rsid w:val="007A0EBC"/>
    <w:rsid w:val="007A565D"/>
    <w:rsid w:val="007B688A"/>
    <w:rsid w:val="007C10E7"/>
    <w:rsid w:val="007C4DC5"/>
    <w:rsid w:val="007E2249"/>
    <w:rsid w:val="007E27F5"/>
    <w:rsid w:val="007F5A4C"/>
    <w:rsid w:val="0080343C"/>
    <w:rsid w:val="0080393E"/>
    <w:rsid w:val="008078FC"/>
    <w:rsid w:val="00810451"/>
    <w:rsid w:val="00816E8F"/>
    <w:rsid w:val="00823A60"/>
    <w:rsid w:val="00837052"/>
    <w:rsid w:val="00850F10"/>
    <w:rsid w:val="008647D5"/>
    <w:rsid w:val="008A5A01"/>
    <w:rsid w:val="008C20E0"/>
    <w:rsid w:val="008C573C"/>
    <w:rsid w:val="008C7184"/>
    <w:rsid w:val="008C7FDC"/>
    <w:rsid w:val="008D3D6E"/>
    <w:rsid w:val="008E1A37"/>
    <w:rsid w:val="008E1E3D"/>
    <w:rsid w:val="00901DF0"/>
    <w:rsid w:val="00911C83"/>
    <w:rsid w:val="00917237"/>
    <w:rsid w:val="009207F6"/>
    <w:rsid w:val="009428ED"/>
    <w:rsid w:val="00945327"/>
    <w:rsid w:val="00957946"/>
    <w:rsid w:val="00961044"/>
    <w:rsid w:val="00981FE1"/>
    <w:rsid w:val="00985521"/>
    <w:rsid w:val="009875FB"/>
    <w:rsid w:val="00987B6F"/>
    <w:rsid w:val="009951F1"/>
    <w:rsid w:val="00996B5C"/>
    <w:rsid w:val="00996C53"/>
    <w:rsid w:val="009C784F"/>
    <w:rsid w:val="009E4737"/>
    <w:rsid w:val="00A051E8"/>
    <w:rsid w:val="00A067E3"/>
    <w:rsid w:val="00A07E65"/>
    <w:rsid w:val="00A17E8E"/>
    <w:rsid w:val="00A24C43"/>
    <w:rsid w:val="00A2536B"/>
    <w:rsid w:val="00A26657"/>
    <w:rsid w:val="00A3208C"/>
    <w:rsid w:val="00A43F33"/>
    <w:rsid w:val="00A4557E"/>
    <w:rsid w:val="00A52B02"/>
    <w:rsid w:val="00A8200A"/>
    <w:rsid w:val="00A83011"/>
    <w:rsid w:val="00A84CA1"/>
    <w:rsid w:val="00A8523A"/>
    <w:rsid w:val="00A85433"/>
    <w:rsid w:val="00A9016B"/>
    <w:rsid w:val="00A92C63"/>
    <w:rsid w:val="00AA2D3F"/>
    <w:rsid w:val="00AA4D06"/>
    <w:rsid w:val="00AA6F18"/>
    <w:rsid w:val="00AB1DD0"/>
    <w:rsid w:val="00AB77CC"/>
    <w:rsid w:val="00AC3208"/>
    <w:rsid w:val="00AD22A1"/>
    <w:rsid w:val="00AD5B65"/>
    <w:rsid w:val="00AE1F1B"/>
    <w:rsid w:val="00AE41C3"/>
    <w:rsid w:val="00AE7737"/>
    <w:rsid w:val="00AF2683"/>
    <w:rsid w:val="00AF6AB8"/>
    <w:rsid w:val="00AF74EB"/>
    <w:rsid w:val="00B1752E"/>
    <w:rsid w:val="00B34BCB"/>
    <w:rsid w:val="00B3608D"/>
    <w:rsid w:val="00B503A8"/>
    <w:rsid w:val="00B540C7"/>
    <w:rsid w:val="00B651A1"/>
    <w:rsid w:val="00B66203"/>
    <w:rsid w:val="00B70F3D"/>
    <w:rsid w:val="00B7274F"/>
    <w:rsid w:val="00B72D90"/>
    <w:rsid w:val="00B90F84"/>
    <w:rsid w:val="00B93D31"/>
    <w:rsid w:val="00BA637B"/>
    <w:rsid w:val="00BC1E09"/>
    <w:rsid w:val="00BC680F"/>
    <w:rsid w:val="00BC7086"/>
    <w:rsid w:val="00BC7F7B"/>
    <w:rsid w:val="00BE576C"/>
    <w:rsid w:val="00BF0FAA"/>
    <w:rsid w:val="00BF4A79"/>
    <w:rsid w:val="00BF741B"/>
    <w:rsid w:val="00C036FD"/>
    <w:rsid w:val="00C04A7B"/>
    <w:rsid w:val="00C0639A"/>
    <w:rsid w:val="00C17769"/>
    <w:rsid w:val="00C17A22"/>
    <w:rsid w:val="00C256BD"/>
    <w:rsid w:val="00C434E6"/>
    <w:rsid w:val="00C43A82"/>
    <w:rsid w:val="00C47DE4"/>
    <w:rsid w:val="00C530DD"/>
    <w:rsid w:val="00C53A94"/>
    <w:rsid w:val="00C56C46"/>
    <w:rsid w:val="00C63F6F"/>
    <w:rsid w:val="00C717CA"/>
    <w:rsid w:val="00C75917"/>
    <w:rsid w:val="00C7626A"/>
    <w:rsid w:val="00C93E22"/>
    <w:rsid w:val="00CA090D"/>
    <w:rsid w:val="00CA60E4"/>
    <w:rsid w:val="00CC0D48"/>
    <w:rsid w:val="00CC20AD"/>
    <w:rsid w:val="00CD3035"/>
    <w:rsid w:val="00CD4F7A"/>
    <w:rsid w:val="00CD5675"/>
    <w:rsid w:val="00D07B02"/>
    <w:rsid w:val="00D15618"/>
    <w:rsid w:val="00D166D4"/>
    <w:rsid w:val="00D179CF"/>
    <w:rsid w:val="00D46C01"/>
    <w:rsid w:val="00D504AF"/>
    <w:rsid w:val="00D61DA7"/>
    <w:rsid w:val="00D77429"/>
    <w:rsid w:val="00D862AF"/>
    <w:rsid w:val="00DA233F"/>
    <w:rsid w:val="00DA5E9D"/>
    <w:rsid w:val="00DB05CA"/>
    <w:rsid w:val="00DB1B20"/>
    <w:rsid w:val="00DB5B8E"/>
    <w:rsid w:val="00DB789A"/>
    <w:rsid w:val="00DC1478"/>
    <w:rsid w:val="00DC321A"/>
    <w:rsid w:val="00DC3E19"/>
    <w:rsid w:val="00DD5A5D"/>
    <w:rsid w:val="00DE0838"/>
    <w:rsid w:val="00DE6102"/>
    <w:rsid w:val="00DF5936"/>
    <w:rsid w:val="00DF660D"/>
    <w:rsid w:val="00E048A7"/>
    <w:rsid w:val="00E15F51"/>
    <w:rsid w:val="00E160F4"/>
    <w:rsid w:val="00E32F64"/>
    <w:rsid w:val="00E35682"/>
    <w:rsid w:val="00E6456E"/>
    <w:rsid w:val="00E6524D"/>
    <w:rsid w:val="00E712A6"/>
    <w:rsid w:val="00E77BE8"/>
    <w:rsid w:val="00E90BF3"/>
    <w:rsid w:val="00E973BE"/>
    <w:rsid w:val="00E97DAE"/>
    <w:rsid w:val="00EA13F9"/>
    <w:rsid w:val="00EA195F"/>
    <w:rsid w:val="00EC620B"/>
    <w:rsid w:val="00EC7123"/>
    <w:rsid w:val="00ED07D5"/>
    <w:rsid w:val="00ED2CD9"/>
    <w:rsid w:val="00EE3437"/>
    <w:rsid w:val="00EF4B33"/>
    <w:rsid w:val="00EF5B8C"/>
    <w:rsid w:val="00EF6F95"/>
    <w:rsid w:val="00F04B0D"/>
    <w:rsid w:val="00F05BDD"/>
    <w:rsid w:val="00F10005"/>
    <w:rsid w:val="00F12D26"/>
    <w:rsid w:val="00F23CB0"/>
    <w:rsid w:val="00F25901"/>
    <w:rsid w:val="00F27779"/>
    <w:rsid w:val="00F446FE"/>
    <w:rsid w:val="00F540F6"/>
    <w:rsid w:val="00F7636A"/>
    <w:rsid w:val="00F9080C"/>
    <w:rsid w:val="00F93458"/>
    <w:rsid w:val="00F963C0"/>
    <w:rsid w:val="00FA3913"/>
    <w:rsid w:val="00FC5C19"/>
    <w:rsid w:val="00FC70E6"/>
    <w:rsid w:val="00FD00AE"/>
    <w:rsid w:val="00FD24FA"/>
    <w:rsid w:val="00FD2B8B"/>
    <w:rsid w:val="00FF0343"/>
    <w:rsid w:val="00FF2603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BE984"/>
  <w15:docId w15:val="{5C6AE7A4-C787-4EFE-B0AF-5E245CAA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50DE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outlineLvl w:val="0"/>
    </w:pPr>
    <w:rPr>
      <w:rFonts w:eastAsia="Calibri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2067A9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0DE"/>
    <w:rPr>
      <w:rFonts w:ascii="Times New Roman" w:hAnsi="Times New Roman" w:cs="Times New Roman"/>
      <w:color w:val="000000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1F1"/>
    <w:rPr>
      <w:rFonts w:ascii="Cambria" w:hAnsi="Cambria" w:cs="Times New Roman"/>
      <w:b/>
      <w:i/>
      <w:sz w:val="28"/>
    </w:rPr>
  </w:style>
  <w:style w:type="paragraph" w:customStyle="1" w:styleId="ConsPlusTitle">
    <w:name w:val="ConsPlusTitle"/>
    <w:uiPriority w:val="99"/>
    <w:rsid w:val="00DC321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DC321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46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6B52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D5A5D"/>
    <w:rPr>
      <w:rFonts w:eastAsia="Calibri"/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3A60"/>
    <w:rPr>
      <w:rFonts w:ascii="Times New Roman" w:hAnsi="Times New Roman" w:cs="Times New Roman"/>
      <w:sz w:val="2"/>
    </w:rPr>
  </w:style>
  <w:style w:type="table" w:styleId="a6">
    <w:name w:val="Table Grid"/>
    <w:basedOn w:val="a1"/>
    <w:uiPriority w:val="99"/>
    <w:rsid w:val="00AB1D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996C5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rsid w:val="00996C53"/>
    <w:rPr>
      <w:rFonts w:cs="Times New Roman"/>
      <w:color w:val="0000FF"/>
      <w:u w:val="single"/>
    </w:rPr>
  </w:style>
  <w:style w:type="character" w:customStyle="1" w:styleId="BodyTextChar">
    <w:name w:val="Body Text Char"/>
    <w:aliases w:val="Знак Char"/>
    <w:uiPriority w:val="99"/>
    <w:locked/>
    <w:rsid w:val="00F7636A"/>
    <w:rPr>
      <w:rFonts w:ascii="Times New Roman" w:hAnsi="Times New Roman"/>
      <w:color w:val="000000"/>
      <w:sz w:val="28"/>
    </w:rPr>
  </w:style>
  <w:style w:type="paragraph" w:styleId="a8">
    <w:name w:val="Body Text"/>
    <w:aliases w:val="Знак"/>
    <w:basedOn w:val="a"/>
    <w:link w:val="a9"/>
    <w:uiPriority w:val="99"/>
    <w:rsid w:val="00F7636A"/>
    <w:pPr>
      <w:jc w:val="both"/>
    </w:pPr>
    <w:rPr>
      <w:rFonts w:eastAsia="Calibri"/>
    </w:rPr>
  </w:style>
  <w:style w:type="character" w:customStyle="1" w:styleId="a9">
    <w:name w:val="Основной текст Знак"/>
    <w:aliases w:val="Знак Знак"/>
    <w:basedOn w:val="a0"/>
    <w:link w:val="a8"/>
    <w:uiPriority w:val="99"/>
    <w:semiHidden/>
    <w:locked/>
    <w:rsid w:val="00823A60"/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uiPriority w:val="99"/>
    <w:semiHidden/>
    <w:rsid w:val="00F7636A"/>
    <w:rPr>
      <w:rFonts w:ascii="Times New Roman" w:hAnsi="Times New Roman"/>
      <w:sz w:val="24"/>
    </w:rPr>
  </w:style>
  <w:style w:type="paragraph" w:customStyle="1" w:styleId="Char">
    <w:name w:val="Char Знак Знак Знак"/>
    <w:basedOn w:val="a"/>
    <w:uiPriority w:val="99"/>
    <w:rsid w:val="00F7636A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C5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0309B9"/>
    <w:rPr>
      <w:rFonts w:ascii="Courier New" w:hAnsi="Courier New" w:cs="Times New Roman"/>
      <w:sz w:val="20"/>
    </w:rPr>
  </w:style>
  <w:style w:type="character" w:customStyle="1" w:styleId="HTML0">
    <w:name w:val="Стандартный HTML Знак"/>
    <w:link w:val="HTML"/>
    <w:uiPriority w:val="99"/>
    <w:locked/>
    <w:rsid w:val="005C5600"/>
    <w:rPr>
      <w:rFonts w:ascii="Courier New" w:hAnsi="Courier New"/>
    </w:rPr>
  </w:style>
  <w:style w:type="character" w:customStyle="1" w:styleId="apple-converted-space">
    <w:name w:val="apple-converted-space"/>
    <w:uiPriority w:val="99"/>
    <w:rsid w:val="00287FD2"/>
  </w:style>
  <w:style w:type="character" w:customStyle="1" w:styleId="FontStyle24">
    <w:name w:val="Font Style24"/>
    <w:uiPriority w:val="99"/>
    <w:rsid w:val="000F2981"/>
    <w:rPr>
      <w:rFonts w:ascii="Times New Roman" w:hAnsi="Times New Roman"/>
      <w:sz w:val="22"/>
    </w:rPr>
  </w:style>
  <w:style w:type="paragraph" w:customStyle="1" w:styleId="12">
    <w:name w:val="Абзац списка1"/>
    <w:basedOn w:val="a"/>
    <w:uiPriority w:val="99"/>
    <w:rsid w:val="000F72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510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FollowedHyperlink"/>
    <w:basedOn w:val="a0"/>
    <w:uiPriority w:val="99"/>
    <w:rsid w:val="006C5AE3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6872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F5B8C"/>
    <w:rPr>
      <w:rFonts w:ascii="Times New Roman" w:hAnsi="Times New Roman" w:cs="Times New Roman"/>
      <w:sz w:val="24"/>
    </w:rPr>
  </w:style>
  <w:style w:type="character" w:styleId="ad">
    <w:name w:val="page number"/>
    <w:basedOn w:val="a0"/>
    <w:uiPriority w:val="99"/>
    <w:rsid w:val="00687239"/>
    <w:rPr>
      <w:rFonts w:cs="Times New Roman"/>
    </w:rPr>
  </w:style>
  <w:style w:type="paragraph" w:customStyle="1" w:styleId="13">
    <w:name w:val="Без интервала1"/>
    <w:uiPriority w:val="99"/>
    <w:rsid w:val="002A4245"/>
    <w:rPr>
      <w:rFonts w:eastAsia="Times New Roman"/>
      <w:lang w:eastAsia="en-US"/>
    </w:rPr>
  </w:style>
  <w:style w:type="paragraph" w:styleId="ae">
    <w:name w:val="Normal (Web)"/>
    <w:basedOn w:val="a"/>
    <w:uiPriority w:val="99"/>
    <w:semiHidden/>
    <w:rsid w:val="00AC3208"/>
  </w:style>
  <w:style w:type="paragraph" w:styleId="af">
    <w:name w:val="header"/>
    <w:basedOn w:val="a"/>
    <w:link w:val="af0"/>
    <w:uiPriority w:val="99"/>
    <w:unhideWhenUsed/>
    <w:rsid w:val="00390C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90C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1651-F103-45A8-B9B4-BB8E37A8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vce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sta</dc:creator>
  <cp:lastModifiedBy>Беднарчук Алексей Алексеевич</cp:lastModifiedBy>
  <cp:revision>5</cp:revision>
  <cp:lastPrinted>2018-12-03T11:03:00Z</cp:lastPrinted>
  <dcterms:created xsi:type="dcterms:W3CDTF">2020-11-12T09:17:00Z</dcterms:created>
  <dcterms:modified xsi:type="dcterms:W3CDTF">2021-12-08T06:02:00Z</dcterms:modified>
</cp:coreProperties>
</file>